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AA0BA" w14:textId="77777777" w:rsidR="00072E80" w:rsidRPr="00634296" w:rsidRDefault="00072E80" w:rsidP="00072E80">
      <w:pPr>
        <w:spacing w:before="360" w:after="720" w:line="240" w:lineRule="auto"/>
        <w:jc w:val="center"/>
        <w:rPr>
          <w:rFonts w:ascii="Avenir LT Std 55 Roman" w:eastAsia="Calibri" w:hAnsi="Avenir LT Std 55 Roman" w:cs="Times New Roman"/>
          <w:sz w:val="40"/>
          <w:szCs w:val="40"/>
        </w:rPr>
      </w:pPr>
      <w:r>
        <w:rPr>
          <w:rFonts w:ascii="Avenir LT Std 55 Roman" w:eastAsia="Calibri" w:hAnsi="Avenir LT Std 55 Roman" w:cs="Times New Roman"/>
          <w:sz w:val="40"/>
          <w:szCs w:val="40"/>
        </w:rPr>
        <w:t xml:space="preserve">Draft </w:t>
      </w:r>
      <w:r w:rsidRPr="00634296">
        <w:rPr>
          <w:rFonts w:ascii="Avenir LT Std 55 Roman" w:eastAsia="Calibri" w:hAnsi="Avenir LT Std 55 Roman" w:cs="Times New Roman"/>
          <w:sz w:val="40"/>
          <w:szCs w:val="40"/>
        </w:rPr>
        <w:t>Proposed Regulation Order</w:t>
      </w:r>
    </w:p>
    <w:p w14:paraId="07068E6D" w14:textId="77777777" w:rsidR="00072E80" w:rsidRPr="00072E80" w:rsidRDefault="00072E80" w:rsidP="00B7093D">
      <w:pPr>
        <w:jc w:val="center"/>
        <w:rPr>
          <w:rFonts w:ascii="Avenir LT Std 55 Roman" w:hAnsi="Avenir LT Std 55 Roman"/>
          <w:b/>
          <w:bCs/>
          <w:sz w:val="52"/>
          <w:szCs w:val="52"/>
        </w:rPr>
      </w:pPr>
      <w:r w:rsidRPr="00072E80">
        <w:rPr>
          <w:rFonts w:ascii="Avenir LT Std 55 Roman" w:eastAsia="Segoe UI" w:hAnsi="Avenir LT Std 55 Roman" w:cs="Segoe UI"/>
          <w:sz w:val="40"/>
          <w:szCs w:val="40"/>
        </w:rPr>
        <w:t>Battery Labeling Requirements</w:t>
      </w:r>
      <w:r w:rsidRPr="00072E80">
        <w:rPr>
          <w:rFonts w:ascii="Avenir LT Std 55 Roman" w:hAnsi="Avenir LT Std 55 Roman"/>
          <w:b/>
          <w:bCs/>
          <w:sz w:val="52"/>
          <w:szCs w:val="52"/>
        </w:rPr>
        <w:t xml:space="preserve"> </w:t>
      </w:r>
    </w:p>
    <w:p w14:paraId="0FE4F97A" w14:textId="77777777" w:rsidR="00072E80" w:rsidRDefault="00072E80" w:rsidP="00B7093D">
      <w:pPr>
        <w:jc w:val="center"/>
        <w:rPr>
          <w:rFonts w:ascii="Avenir LT Std 55 Roman" w:hAnsi="Avenir LT Std 55 Roman"/>
          <w:b/>
          <w:bCs/>
          <w:sz w:val="36"/>
          <w:szCs w:val="36"/>
        </w:rPr>
      </w:pPr>
    </w:p>
    <w:p w14:paraId="112738ED" w14:textId="2192982F" w:rsidR="005F1A06" w:rsidRPr="00FC2A7F" w:rsidRDefault="00310C7C" w:rsidP="00B7093D">
      <w:pPr>
        <w:jc w:val="center"/>
        <w:rPr>
          <w:rFonts w:ascii="Avenir LT Std 55 Roman" w:eastAsia="Yu Gothic Light" w:hAnsi="Avenir LT Std 55 Roman"/>
          <w:b/>
          <w:bCs/>
          <w:sz w:val="36"/>
          <w:szCs w:val="36"/>
        </w:rPr>
      </w:pPr>
      <w:r w:rsidRPr="00FC2A7F">
        <w:rPr>
          <w:rFonts w:ascii="Avenir LT Std 55 Roman" w:hAnsi="Avenir LT Std 55 Roman"/>
          <w:b/>
          <w:bCs/>
          <w:sz w:val="36"/>
          <w:szCs w:val="36"/>
        </w:rPr>
        <w:t>Section 1962.6</w:t>
      </w:r>
    </w:p>
    <w:p w14:paraId="67F16826" w14:textId="77777777" w:rsidR="00310C7C" w:rsidRPr="00FC2A7F" w:rsidRDefault="00310C7C" w:rsidP="002A770F">
      <w:pPr>
        <w:spacing w:before="120" w:after="0" w:line="240" w:lineRule="auto"/>
        <w:rPr>
          <w:rFonts w:ascii="Avenir LT Std 55 Roman" w:eastAsia="Calibri" w:hAnsi="Avenir LT Std 55 Roman" w:cs="Times New Roman"/>
          <w:sz w:val="24"/>
          <w:szCs w:val="24"/>
        </w:rPr>
      </w:pPr>
    </w:p>
    <w:p w14:paraId="20EAA633" w14:textId="77777777" w:rsidR="00310C7C" w:rsidRPr="00FC2A7F" w:rsidRDefault="00310C7C" w:rsidP="002A770F">
      <w:pPr>
        <w:spacing w:before="120" w:after="0" w:line="240" w:lineRule="auto"/>
        <w:rPr>
          <w:rFonts w:ascii="Avenir LT Std 55 Roman" w:eastAsia="Calibri" w:hAnsi="Avenir LT Std 55 Roman" w:cs="Times New Roman"/>
          <w:sz w:val="24"/>
          <w:szCs w:val="24"/>
        </w:rPr>
      </w:pPr>
    </w:p>
    <w:p w14:paraId="54A6A7C7" w14:textId="77777777" w:rsidR="00310C7C" w:rsidRPr="00FC2A7F" w:rsidRDefault="00310C7C" w:rsidP="002A770F">
      <w:pPr>
        <w:spacing w:before="120" w:after="0" w:line="240" w:lineRule="auto"/>
        <w:rPr>
          <w:rFonts w:ascii="Avenir LT Std 55 Roman" w:eastAsia="Calibri" w:hAnsi="Avenir LT Std 55 Roman" w:cs="Times New Roman"/>
          <w:sz w:val="24"/>
          <w:szCs w:val="24"/>
        </w:rPr>
      </w:pPr>
    </w:p>
    <w:p w14:paraId="6780CD8F" w14:textId="77777777" w:rsidR="00310C7C" w:rsidRPr="00FC2A7F" w:rsidRDefault="00310C7C" w:rsidP="002A770F">
      <w:pPr>
        <w:spacing w:before="120" w:after="0" w:line="240" w:lineRule="auto"/>
        <w:rPr>
          <w:rFonts w:ascii="Avenir LT Std 55 Roman" w:eastAsia="Calibri" w:hAnsi="Avenir LT Std 55 Roman" w:cs="Times New Roman"/>
          <w:sz w:val="24"/>
          <w:szCs w:val="24"/>
        </w:rPr>
      </w:pPr>
    </w:p>
    <w:p w14:paraId="5C15D1E1" w14:textId="77777777" w:rsidR="00310C7C" w:rsidRPr="00FC2A7F" w:rsidRDefault="00310C7C" w:rsidP="002A770F">
      <w:pPr>
        <w:spacing w:before="120" w:after="0" w:line="240" w:lineRule="auto"/>
        <w:rPr>
          <w:rFonts w:ascii="Avenir LT Std 55 Roman" w:eastAsia="Calibri" w:hAnsi="Avenir LT Std 55 Roman" w:cs="Times New Roman"/>
          <w:sz w:val="24"/>
          <w:szCs w:val="24"/>
        </w:rPr>
      </w:pPr>
    </w:p>
    <w:p w14:paraId="3FFB57A8" w14:textId="77777777" w:rsidR="00310C7C" w:rsidRPr="00FC2A7F" w:rsidRDefault="00310C7C" w:rsidP="002A770F">
      <w:pPr>
        <w:spacing w:before="120" w:after="0" w:line="240" w:lineRule="auto"/>
        <w:rPr>
          <w:rFonts w:ascii="Avenir LT Std 55 Roman" w:eastAsia="Calibri" w:hAnsi="Avenir LT Std 55 Roman" w:cs="Times New Roman"/>
          <w:sz w:val="24"/>
          <w:szCs w:val="24"/>
        </w:rPr>
      </w:pPr>
    </w:p>
    <w:p w14:paraId="513B3C45" w14:textId="77777777" w:rsidR="00310C7C" w:rsidRPr="00FC2A7F" w:rsidRDefault="00310C7C" w:rsidP="002A770F">
      <w:pPr>
        <w:spacing w:before="120" w:after="0" w:line="240" w:lineRule="auto"/>
        <w:rPr>
          <w:rFonts w:ascii="Avenir LT Std 55 Roman" w:eastAsia="Calibri" w:hAnsi="Avenir LT Std 55 Roman" w:cs="Times New Roman"/>
          <w:sz w:val="24"/>
          <w:szCs w:val="24"/>
        </w:rPr>
      </w:pPr>
    </w:p>
    <w:p w14:paraId="2B5358E7" w14:textId="77777777" w:rsidR="00310C7C" w:rsidRPr="00FC2A7F" w:rsidRDefault="00310C7C" w:rsidP="002A770F">
      <w:pPr>
        <w:spacing w:before="120" w:after="0" w:line="240" w:lineRule="auto"/>
        <w:rPr>
          <w:rFonts w:ascii="Avenir LT Std 55 Roman" w:eastAsia="Calibri" w:hAnsi="Avenir LT Std 55 Roman" w:cs="Times New Roman"/>
          <w:sz w:val="24"/>
          <w:szCs w:val="24"/>
        </w:rPr>
      </w:pPr>
    </w:p>
    <w:p w14:paraId="386C5A53" w14:textId="77777777" w:rsidR="00310C7C" w:rsidRPr="00FC2A7F" w:rsidRDefault="00310C7C" w:rsidP="002A770F">
      <w:pPr>
        <w:spacing w:before="120" w:after="0" w:line="240" w:lineRule="auto"/>
        <w:rPr>
          <w:rFonts w:ascii="Avenir LT Std 55 Roman" w:eastAsia="Calibri" w:hAnsi="Avenir LT Std 55 Roman" w:cs="Times New Roman"/>
          <w:sz w:val="24"/>
          <w:szCs w:val="24"/>
        </w:rPr>
      </w:pPr>
    </w:p>
    <w:p w14:paraId="26EDC33D" w14:textId="77777777" w:rsidR="00310C7C" w:rsidRPr="00FC2A7F" w:rsidRDefault="00310C7C" w:rsidP="002A770F">
      <w:pPr>
        <w:spacing w:before="120" w:after="0" w:line="240" w:lineRule="auto"/>
        <w:rPr>
          <w:rFonts w:ascii="Avenir LT Std 55 Roman" w:eastAsia="Calibri" w:hAnsi="Avenir LT Std 55 Roman" w:cs="Times New Roman"/>
          <w:sz w:val="24"/>
          <w:szCs w:val="24"/>
        </w:rPr>
      </w:pPr>
    </w:p>
    <w:p w14:paraId="4A18CD0E" w14:textId="77777777" w:rsidR="00310C7C" w:rsidRPr="00FC2A7F" w:rsidRDefault="00310C7C" w:rsidP="002A770F">
      <w:pPr>
        <w:spacing w:before="120" w:after="0" w:line="240" w:lineRule="auto"/>
        <w:rPr>
          <w:rFonts w:ascii="Avenir LT Std 55 Roman" w:eastAsia="Calibri" w:hAnsi="Avenir LT Std 55 Roman" w:cs="Times New Roman"/>
          <w:sz w:val="24"/>
          <w:szCs w:val="24"/>
        </w:rPr>
      </w:pPr>
    </w:p>
    <w:p w14:paraId="16CC7B3D" w14:textId="77777777" w:rsidR="00310C7C" w:rsidRPr="00FC2A7F" w:rsidRDefault="00310C7C" w:rsidP="002A770F">
      <w:pPr>
        <w:spacing w:before="120" w:after="0" w:line="240" w:lineRule="auto"/>
        <w:rPr>
          <w:rFonts w:ascii="Avenir LT Std 55 Roman" w:eastAsia="Calibri" w:hAnsi="Avenir LT Std 55 Roman" w:cs="Times New Roman"/>
          <w:sz w:val="24"/>
          <w:szCs w:val="24"/>
        </w:rPr>
      </w:pPr>
    </w:p>
    <w:p w14:paraId="546AD517" w14:textId="77777777" w:rsidR="00310C7C" w:rsidRPr="00FC2A7F" w:rsidRDefault="00310C7C" w:rsidP="002A770F">
      <w:pPr>
        <w:spacing w:before="120" w:after="0" w:line="240" w:lineRule="auto"/>
        <w:rPr>
          <w:rFonts w:ascii="Avenir LT Std 55 Roman" w:eastAsia="Calibri" w:hAnsi="Avenir LT Std 55 Roman" w:cs="Times New Roman"/>
          <w:sz w:val="24"/>
          <w:szCs w:val="24"/>
        </w:rPr>
      </w:pPr>
    </w:p>
    <w:p w14:paraId="6EB1DA17" w14:textId="77777777" w:rsidR="00310C7C" w:rsidRPr="00FC2A7F" w:rsidRDefault="00310C7C" w:rsidP="002A770F">
      <w:pPr>
        <w:spacing w:before="120" w:after="0" w:line="240" w:lineRule="auto"/>
        <w:rPr>
          <w:rFonts w:ascii="Avenir LT Std 55 Roman" w:eastAsia="Calibri" w:hAnsi="Avenir LT Std 55 Roman" w:cs="Times New Roman"/>
          <w:sz w:val="24"/>
          <w:szCs w:val="24"/>
        </w:rPr>
      </w:pPr>
    </w:p>
    <w:p w14:paraId="3D2264C4" w14:textId="77777777" w:rsidR="00310C7C" w:rsidRPr="00FC2A7F" w:rsidRDefault="00310C7C" w:rsidP="002A770F">
      <w:pPr>
        <w:spacing w:before="120" w:after="0" w:line="240" w:lineRule="auto"/>
        <w:rPr>
          <w:rFonts w:ascii="Avenir LT Std 55 Roman" w:eastAsia="Calibri" w:hAnsi="Avenir LT Std 55 Roman" w:cs="Times New Roman"/>
          <w:sz w:val="24"/>
          <w:szCs w:val="24"/>
        </w:rPr>
      </w:pPr>
    </w:p>
    <w:p w14:paraId="3FB23985" w14:textId="77777777" w:rsidR="00310C7C" w:rsidRPr="00FC2A7F" w:rsidRDefault="00310C7C" w:rsidP="002A770F">
      <w:pPr>
        <w:spacing w:before="120" w:after="0" w:line="240" w:lineRule="auto"/>
        <w:rPr>
          <w:rFonts w:ascii="Avenir LT Std 55 Roman" w:eastAsia="Calibri" w:hAnsi="Avenir LT Std 55 Roman" w:cs="Times New Roman"/>
          <w:sz w:val="24"/>
          <w:szCs w:val="24"/>
        </w:rPr>
      </w:pPr>
    </w:p>
    <w:p w14:paraId="04716066" w14:textId="61983B25" w:rsidR="0061586C" w:rsidRPr="00FC2A7F" w:rsidRDefault="0061586C" w:rsidP="40C98825">
      <w:pPr>
        <w:spacing w:before="360" w:after="120"/>
        <w:rPr>
          <w:rFonts w:ascii="Avenir LT Std 55 Roman" w:eastAsia="Avenir LT Std 55 Roman" w:hAnsi="Avenir LT Std 55 Roman" w:cs="Avenir LT Std 55 Roman"/>
          <w:color w:val="000000" w:themeColor="text1"/>
          <w:sz w:val="24"/>
          <w:szCs w:val="24"/>
        </w:rPr>
      </w:pPr>
      <w:r w:rsidRPr="40C98825">
        <w:rPr>
          <w:rFonts w:ascii="Avenir LT Std 55 Roman" w:eastAsia="Calibri" w:hAnsi="Avenir LT Std 55 Roman" w:cs="Times New Roman"/>
          <w:sz w:val="24"/>
          <w:szCs w:val="24"/>
        </w:rPr>
        <w:t xml:space="preserve"> [Note:</w:t>
      </w:r>
      <w:r w:rsidRPr="40C98825">
        <w:rPr>
          <w:rFonts w:ascii="Avenir LT Std 55 Roman" w:eastAsia="Avenir LT Std 55 Roman" w:hAnsi="Avenir LT Std 55 Roman" w:cs="Avenir LT Std 55 Roman"/>
          <w:sz w:val="24"/>
          <w:szCs w:val="24"/>
        </w:rPr>
        <w:t xml:space="preserve"> </w:t>
      </w:r>
      <w:r w:rsidR="40C98825" w:rsidRPr="40C98825">
        <w:rPr>
          <w:rFonts w:ascii="Avenir LT Std 55 Roman" w:eastAsia="Avenir LT Std 55 Roman" w:hAnsi="Avenir LT Std 55 Roman" w:cs="Avenir LT Std 55 Roman"/>
          <w:color w:val="000000" w:themeColor="text1"/>
          <w:sz w:val="24"/>
          <w:szCs w:val="24"/>
        </w:rPr>
        <w:t xml:space="preserve">This version of the draft Proposed Regulation Order is provided in a tracked changes format to improve the accessibility of the regulatory text. This version is a staff draft, not an authoritative version for this proposed rulemaking, not being proposed for adoption, and not being released for public comment. This is subject to change.  Official proposed (15-day) changes and an explanatory notice will be released for public comment </w:t>
      </w:r>
      <w:proofErr w:type="gramStart"/>
      <w:r w:rsidR="40C98825" w:rsidRPr="40C98825">
        <w:rPr>
          <w:rFonts w:ascii="Avenir LT Std 55 Roman" w:eastAsia="Avenir LT Std 55 Roman" w:hAnsi="Avenir LT Std 55 Roman" w:cs="Avenir LT Std 55 Roman"/>
          <w:color w:val="000000" w:themeColor="text1"/>
          <w:sz w:val="24"/>
          <w:szCs w:val="24"/>
        </w:rPr>
        <w:t>at a later date</w:t>
      </w:r>
      <w:proofErr w:type="gramEnd"/>
      <w:r w:rsidR="40C98825" w:rsidRPr="40C98825">
        <w:rPr>
          <w:rFonts w:ascii="Avenir LT Std 55 Roman" w:eastAsia="Avenir LT Std 55 Roman" w:hAnsi="Avenir LT Std 55 Roman" w:cs="Avenir LT Std 55 Roman"/>
          <w:color w:val="000000" w:themeColor="text1"/>
          <w:sz w:val="24"/>
          <w:szCs w:val="24"/>
        </w:rPr>
        <w:t xml:space="preserve">. To review this document in a clean format (no underline or strikeout to show changes), please </w:t>
      </w:r>
      <w:hyperlink r:id="rId13">
        <w:r w:rsidR="40C98825" w:rsidRPr="40C98825">
          <w:rPr>
            <w:rStyle w:val="Hyperlink"/>
            <w:rFonts w:ascii="Avenir LT Std 55 Roman" w:eastAsia="Avenir LT Std 55 Roman" w:hAnsi="Avenir LT Std 55 Roman" w:cs="Avenir LT Std 55 Roman"/>
            <w:sz w:val="24"/>
            <w:szCs w:val="24"/>
          </w:rPr>
          <w:t>accept all tracked changes</w:t>
        </w:r>
      </w:hyperlink>
      <w:r w:rsidR="40C98825" w:rsidRPr="40C98825">
        <w:rPr>
          <w:rFonts w:ascii="Avenir LT Std 55 Roman" w:eastAsia="Avenir LT Std 55 Roman" w:hAnsi="Avenir LT Std 55 Roman" w:cs="Avenir LT Std 55 Roman"/>
          <w:color w:val="000000" w:themeColor="text1"/>
          <w:sz w:val="24"/>
          <w:szCs w:val="24"/>
        </w:rPr>
        <w:t>.</w:t>
      </w:r>
    </w:p>
    <w:p w14:paraId="12C79754" w14:textId="678E201D" w:rsidR="0061586C" w:rsidRPr="00FC2A7F" w:rsidRDefault="40C98825" w:rsidP="40C98825">
      <w:pPr>
        <w:spacing w:before="120" w:after="0" w:line="240" w:lineRule="auto"/>
        <w:rPr>
          <w:rFonts w:ascii="Avenir LT Std 55 Roman" w:eastAsia="Calibri" w:hAnsi="Avenir LT Std 55 Roman" w:cs="Times New Roman"/>
          <w:sz w:val="24"/>
          <w:szCs w:val="24"/>
        </w:rPr>
      </w:pPr>
      <w:r w:rsidRPr="40C98825">
        <w:rPr>
          <w:rFonts w:ascii="Avenir LT Std 55 Roman" w:eastAsia="Avenir LT Std 55 Roman" w:hAnsi="Avenir LT Std 55 Roman" w:cs="Avenir LT Std 55 Roman"/>
          <w:color w:val="000000" w:themeColor="text1"/>
          <w:sz w:val="24"/>
          <w:szCs w:val="24"/>
        </w:rPr>
        <w:t>Subsections for which no changes are proposed are indicated with “*    *    *    *.”</w:t>
      </w:r>
      <w:r w:rsidR="006C25C9" w:rsidRPr="40C98825">
        <w:rPr>
          <w:rFonts w:ascii="Avenir LT Std 55 Roman" w:eastAsia="Segoe UI" w:hAnsi="Avenir LT Std 55 Roman" w:cs="Segoe UI"/>
          <w:sz w:val="24"/>
          <w:szCs w:val="24"/>
        </w:rPr>
        <w:t>]</w:t>
      </w:r>
    </w:p>
    <w:p w14:paraId="2E97FA23" w14:textId="2C0B6AA3" w:rsidR="009203C9" w:rsidRPr="00FC2A7F" w:rsidRDefault="00064A17" w:rsidP="00B7093D">
      <w:pPr>
        <w:pStyle w:val="Heading1"/>
        <w:rPr>
          <w:rFonts w:eastAsia="Yu Gothic Light"/>
        </w:rPr>
      </w:pPr>
      <w:r w:rsidRPr="00FC2A7F">
        <w:lastRenderedPageBreak/>
        <w:t>1962.6 Battery Labeling Requirements</w:t>
      </w:r>
    </w:p>
    <w:p w14:paraId="7AB9A0B2" w14:textId="008E87FE" w:rsidR="009203C9" w:rsidRPr="00FC2A7F" w:rsidRDefault="009203C9" w:rsidP="009203C9">
      <w:pPr>
        <w:pStyle w:val="Heading2"/>
        <w:rPr>
          <w:rFonts w:eastAsia="Yu Gothic Light"/>
        </w:rPr>
      </w:pPr>
      <w:r w:rsidRPr="00FC2A7F">
        <w:rPr>
          <w:rFonts w:eastAsia="Yu Gothic Light"/>
        </w:rPr>
        <w:t xml:space="preserve">Applicability. </w:t>
      </w:r>
      <w:r w:rsidR="00F15651" w:rsidRPr="00FC2A7F">
        <w:rPr>
          <w:rStyle w:val="Heading2Char"/>
          <w:szCs w:val="24"/>
        </w:rPr>
        <w:t>This section shall apply to 2026 and subsequent model year zero-emission vehicles, plug-in hybrid electric vehicles, hybrid electric vehicles</w:t>
      </w:r>
      <w:r w:rsidR="007B6DB7" w:rsidRPr="00FC2A7F">
        <w:rPr>
          <w:rStyle w:val="Heading2Char"/>
          <w:szCs w:val="24"/>
        </w:rPr>
        <w:t>, and 48-volt hybrid electric vehicles</w:t>
      </w:r>
      <w:r w:rsidR="00F15651" w:rsidRPr="00FC2A7F">
        <w:rPr>
          <w:rStyle w:val="Heading2Char"/>
          <w:szCs w:val="24"/>
        </w:rPr>
        <w:t xml:space="preserve"> certified for sale in California. </w:t>
      </w:r>
      <w:r w:rsidR="00847D8C" w:rsidRPr="00FC2A7F">
        <w:rPr>
          <w:rFonts w:eastAsia="Yu Gothic Light"/>
        </w:rPr>
        <w:t xml:space="preserve">For the purposes of this section, </w:t>
      </w:r>
      <w:r w:rsidR="0005169C" w:rsidRPr="00FC2A7F">
        <w:rPr>
          <w:rFonts w:eastAsia="Yu Gothic Light"/>
        </w:rPr>
        <w:t>“</w:t>
      </w:r>
      <w:r w:rsidR="00847D8C" w:rsidRPr="00FC2A7F">
        <w:rPr>
          <w:rFonts w:eastAsia="Yu Gothic Light"/>
        </w:rPr>
        <w:t>traction battery</w:t>
      </w:r>
      <w:r w:rsidR="0005169C" w:rsidRPr="00FC2A7F">
        <w:rPr>
          <w:rFonts w:eastAsia="Yu Gothic Light"/>
        </w:rPr>
        <w:t>”</w:t>
      </w:r>
      <w:r w:rsidR="00F1362C" w:rsidRPr="00FC2A7F">
        <w:rPr>
          <w:rFonts w:eastAsia="Yu Gothic Light"/>
        </w:rPr>
        <w:t xml:space="preserve"> means </w:t>
      </w:r>
      <w:r w:rsidR="00F1362C" w:rsidRPr="00FC2A7F">
        <w:rPr>
          <w:rFonts w:cs="Arial"/>
          <w:szCs w:val="24"/>
        </w:rPr>
        <w:t>any electrical energy storage device consisting of any number of individual battery modules or cells that is used to supply power to propel the vehicle.</w:t>
      </w:r>
    </w:p>
    <w:p w14:paraId="4E585296" w14:textId="37E90C81" w:rsidR="009203C9" w:rsidRPr="00FC2A7F" w:rsidRDefault="009203C9" w:rsidP="00903C7F">
      <w:pPr>
        <w:pStyle w:val="Heading2"/>
        <w:rPr>
          <w:rFonts w:eastAsia="Yu Gothic Light"/>
        </w:rPr>
      </w:pPr>
      <w:r w:rsidRPr="00FC2A7F">
        <w:rPr>
          <w:rFonts w:eastAsia="Yu Gothic Light"/>
        </w:rPr>
        <w:t xml:space="preserve">Battery label requirement. All </w:t>
      </w:r>
      <w:r w:rsidR="00FC439B" w:rsidRPr="00FC2A7F">
        <w:rPr>
          <w:rFonts w:eastAsia="Yu Gothic Light"/>
        </w:rPr>
        <w:t xml:space="preserve">applicable </w:t>
      </w:r>
      <w:r w:rsidRPr="00FC2A7F">
        <w:rPr>
          <w:rFonts w:eastAsia="Yu Gothic Light"/>
        </w:rPr>
        <w:t>vehicles shall be equipped with permanent label</w:t>
      </w:r>
      <w:r w:rsidR="00F751CD" w:rsidRPr="00FC2A7F">
        <w:rPr>
          <w:rFonts w:eastAsia="Yu Gothic Light"/>
        </w:rPr>
        <w:t>s</w:t>
      </w:r>
      <w:r w:rsidRPr="00FC2A7F">
        <w:rPr>
          <w:rFonts w:eastAsia="Yu Gothic Light"/>
        </w:rPr>
        <w:t xml:space="preserve"> in accordance with the requirements of this section</w:t>
      </w:r>
      <w:r w:rsidR="00F73E16" w:rsidRPr="00FC2A7F">
        <w:rPr>
          <w:rFonts w:eastAsia="Yu Gothic Light"/>
        </w:rPr>
        <w:t xml:space="preserve">. </w:t>
      </w:r>
      <w:r w:rsidR="007A69D5" w:rsidRPr="00FC2A7F">
        <w:rPr>
          <w:rFonts w:eastAsia="Arial" w:cs="Arial"/>
          <w:szCs w:val="24"/>
        </w:rPr>
        <w:t>The manufacturer may include this information on either a separate label or an existing label</w:t>
      </w:r>
      <w:r w:rsidR="00AE5650">
        <w:rPr>
          <w:rFonts w:eastAsia="Arial" w:cs="Arial"/>
          <w:szCs w:val="24"/>
        </w:rPr>
        <w:t xml:space="preserve"> </w:t>
      </w:r>
      <w:del w:id="0" w:author="Draft Proposed 15-day Changes" w:date="2022-06-08T15:01:00Z">
        <w:r w:rsidR="007A69D5" w:rsidRPr="005F1A06">
          <w:rPr>
            <w:rFonts w:eastAsia="Arial" w:cs="Arial"/>
            <w:szCs w:val="24"/>
          </w:rPr>
          <w:delText>on</w:delText>
        </w:r>
      </w:del>
      <w:ins w:id="1" w:author="Draft Proposed 15-day Changes" w:date="2022-06-08T15:01:00Z">
        <w:r w:rsidR="00AE5650">
          <w:rPr>
            <w:rFonts w:eastAsia="Arial" w:cs="Arial"/>
            <w:szCs w:val="24"/>
          </w:rPr>
          <w:t>in</w:t>
        </w:r>
      </w:ins>
      <w:r w:rsidR="00AE5650">
        <w:rPr>
          <w:rFonts w:eastAsia="Arial" w:cs="Arial"/>
          <w:szCs w:val="24"/>
        </w:rPr>
        <w:t xml:space="preserve"> the </w:t>
      </w:r>
      <w:del w:id="2" w:author="Draft Proposed 15-day Changes" w:date="2022-06-08T15:01:00Z">
        <w:r w:rsidR="007A69D5" w:rsidRPr="005F1A06">
          <w:rPr>
            <w:rFonts w:eastAsia="Arial" w:cs="Arial"/>
            <w:szCs w:val="24"/>
          </w:rPr>
          <w:delText>battery</w:delText>
        </w:r>
      </w:del>
      <w:ins w:id="3" w:author="Draft Proposed 15-day Changes" w:date="2022-06-08T15:01:00Z">
        <w:r w:rsidR="00AE5650">
          <w:rPr>
            <w:rFonts w:eastAsia="Arial" w:cs="Arial"/>
            <w:szCs w:val="24"/>
          </w:rPr>
          <w:t>required location</w:t>
        </w:r>
      </w:ins>
      <w:r w:rsidR="007A69D5" w:rsidRPr="00FC2A7F">
        <w:rPr>
          <w:rFonts w:eastAsia="Arial" w:cs="Arial"/>
          <w:szCs w:val="24"/>
        </w:rPr>
        <w:t>.</w:t>
      </w:r>
    </w:p>
    <w:p w14:paraId="1C7746F9" w14:textId="6211E639" w:rsidR="009203C9" w:rsidRPr="00FC2A7F" w:rsidDel="00EA4CDD" w:rsidRDefault="009203C9" w:rsidP="009A03EC">
      <w:pPr>
        <w:pStyle w:val="Heading3"/>
        <w:rPr>
          <w:rFonts w:eastAsia="Yu Gothic Light"/>
          <w:color w:val="auto"/>
        </w:rPr>
      </w:pPr>
      <w:r w:rsidRPr="00FC2A7F">
        <w:rPr>
          <w:rFonts w:eastAsia="Yu Gothic Light"/>
          <w:color w:val="auto"/>
        </w:rPr>
        <w:t>Required Label Information. The label shall contain the following information:</w:t>
      </w:r>
    </w:p>
    <w:p w14:paraId="042E9AD7" w14:textId="259120E8" w:rsidR="009203C9" w:rsidRPr="00FC2A7F" w:rsidRDefault="00C220CA" w:rsidP="009A03EC">
      <w:pPr>
        <w:pStyle w:val="Heading4"/>
        <w:rPr>
          <w:rFonts w:eastAsia="Yu Gothic Light"/>
          <w:color w:val="auto"/>
        </w:rPr>
      </w:pPr>
      <w:r w:rsidRPr="00FC2A7F">
        <w:rPr>
          <w:rFonts w:eastAsia="Yu Gothic Light"/>
          <w:color w:val="auto"/>
        </w:rPr>
        <w:t xml:space="preserve">Chemistry </w:t>
      </w:r>
      <w:r w:rsidR="188E433E" w:rsidRPr="00FC2A7F">
        <w:rPr>
          <w:rFonts w:eastAsia="Yu Gothic Light"/>
          <w:color w:val="auto"/>
        </w:rPr>
        <w:t>i</w:t>
      </w:r>
      <w:r w:rsidR="3263DE6E" w:rsidRPr="00FC2A7F">
        <w:rPr>
          <w:rFonts w:eastAsia="Yu Gothic Light"/>
          <w:color w:val="auto"/>
        </w:rPr>
        <w:t>dentifi</w:t>
      </w:r>
      <w:r w:rsidR="4F2C9863" w:rsidRPr="00FC2A7F">
        <w:rPr>
          <w:rFonts w:eastAsia="Yu Gothic Light"/>
          <w:color w:val="auto"/>
        </w:rPr>
        <w:t xml:space="preserve">er designating the </w:t>
      </w:r>
      <w:r w:rsidR="7EA70AF2" w:rsidRPr="00FC2A7F">
        <w:rPr>
          <w:rFonts w:eastAsia="Yu Gothic Light"/>
          <w:color w:val="auto"/>
        </w:rPr>
        <w:t xml:space="preserve">battery chemistry, </w:t>
      </w:r>
      <w:r w:rsidR="3263DE6E" w:rsidRPr="00FC2A7F">
        <w:rPr>
          <w:rFonts w:eastAsia="Yu Gothic Light"/>
          <w:color w:val="auto"/>
        </w:rPr>
        <w:t xml:space="preserve">cathode </w:t>
      </w:r>
      <w:r w:rsidR="7EA70AF2" w:rsidRPr="00FC2A7F">
        <w:rPr>
          <w:rFonts w:eastAsia="Yu Gothic Light"/>
          <w:color w:val="auto"/>
        </w:rPr>
        <w:t>type,</w:t>
      </w:r>
      <w:r w:rsidR="3263DE6E" w:rsidRPr="00FC2A7F">
        <w:rPr>
          <w:rFonts w:eastAsia="Yu Gothic Light"/>
          <w:color w:val="auto"/>
        </w:rPr>
        <w:t xml:space="preserve"> </w:t>
      </w:r>
      <w:r w:rsidR="1535D2A5" w:rsidRPr="00FC2A7F">
        <w:rPr>
          <w:rFonts w:eastAsia="Yu Gothic Light"/>
          <w:color w:val="auto"/>
        </w:rPr>
        <w:t xml:space="preserve">anode </w:t>
      </w:r>
      <w:r w:rsidR="7EA70AF2" w:rsidRPr="00FC2A7F">
        <w:rPr>
          <w:rFonts w:eastAsia="Yu Gothic Light"/>
          <w:color w:val="auto"/>
        </w:rPr>
        <w:t>type</w:t>
      </w:r>
      <w:r w:rsidR="1535D2A5" w:rsidRPr="00FC2A7F">
        <w:rPr>
          <w:rFonts w:eastAsia="Yu Gothic Light"/>
          <w:color w:val="auto"/>
        </w:rPr>
        <w:t xml:space="preserve">, manufacturer, and date of manufacture </w:t>
      </w:r>
      <w:r w:rsidR="5B839583" w:rsidRPr="00FC2A7F">
        <w:rPr>
          <w:rFonts w:eastAsia="Yu Gothic Light"/>
          <w:color w:val="auto"/>
        </w:rPr>
        <w:t xml:space="preserve">in accordance with </w:t>
      </w:r>
      <w:del w:id="4" w:author="Draft Proposed 15-day Changes" w:date="2022-06-08T15:01:00Z">
        <w:r w:rsidR="11485D04" w:rsidRPr="005F1A06">
          <w:rPr>
            <w:rFonts w:eastAsia="Yu Gothic Light"/>
            <w:color w:val="auto"/>
          </w:rPr>
          <w:delText xml:space="preserve">the current version </w:delText>
        </w:r>
        <w:r w:rsidR="663E9521" w:rsidRPr="005F1A06">
          <w:rPr>
            <w:rFonts w:eastAsia="Yu Gothic Light"/>
            <w:color w:val="auto"/>
          </w:rPr>
          <w:delText xml:space="preserve">of </w:delText>
        </w:r>
      </w:del>
      <w:r w:rsidR="663C7A84" w:rsidRPr="00FC2A7F">
        <w:rPr>
          <w:rFonts w:eastAsia="Yu Gothic Light"/>
          <w:color w:val="auto"/>
        </w:rPr>
        <w:t>SAE J2</w:t>
      </w:r>
      <w:r w:rsidR="0D664A8D" w:rsidRPr="00FC2A7F">
        <w:rPr>
          <w:rFonts w:eastAsia="Yu Gothic Light"/>
          <w:color w:val="auto"/>
        </w:rPr>
        <w:t>984</w:t>
      </w:r>
      <w:r w:rsidR="365B7A37" w:rsidRPr="00FC2A7F">
        <w:rPr>
          <w:rFonts w:eastAsia="Yu Gothic Light"/>
          <w:color w:val="auto"/>
        </w:rPr>
        <w:t xml:space="preserve"> “</w:t>
      </w:r>
      <w:r w:rsidR="6DC36AF8" w:rsidRPr="00FC2A7F">
        <w:rPr>
          <w:rFonts w:eastAsia="Yu Gothic Light"/>
          <w:color w:val="auto"/>
        </w:rPr>
        <w:t xml:space="preserve">Chemical </w:t>
      </w:r>
      <w:r w:rsidR="365B7A37" w:rsidRPr="00FC2A7F">
        <w:rPr>
          <w:rFonts w:eastAsia="Yu Gothic Light"/>
          <w:color w:val="auto"/>
        </w:rPr>
        <w:t>Identification of Transportation Batter</w:t>
      </w:r>
      <w:r w:rsidR="33877CA3" w:rsidRPr="00FC2A7F">
        <w:rPr>
          <w:rFonts w:eastAsia="Yu Gothic Light"/>
          <w:color w:val="auto"/>
        </w:rPr>
        <w:t>ies</w:t>
      </w:r>
      <w:r w:rsidR="365B7A37" w:rsidRPr="00FC2A7F">
        <w:rPr>
          <w:rFonts w:eastAsia="Yu Gothic Light"/>
          <w:color w:val="auto"/>
        </w:rPr>
        <w:t xml:space="preserve"> </w:t>
      </w:r>
      <w:r w:rsidR="168192AD" w:rsidRPr="00FC2A7F">
        <w:rPr>
          <w:rFonts w:eastAsia="Yu Gothic Light"/>
          <w:color w:val="auto"/>
        </w:rPr>
        <w:t>for Recycling”</w:t>
      </w:r>
      <w:r w:rsidR="051FE5CF" w:rsidRPr="00FC2A7F">
        <w:rPr>
          <w:rFonts w:eastAsia="Yu Gothic Light"/>
          <w:color w:val="auto"/>
        </w:rPr>
        <w:t xml:space="preserve"> </w:t>
      </w:r>
      <w:r w:rsidR="5C4A0CFA" w:rsidRPr="00FC2A7F">
        <w:rPr>
          <w:rFonts w:eastAsia="Yu Gothic Light"/>
          <w:color w:val="auto"/>
        </w:rPr>
        <w:t>SEP 2021</w:t>
      </w:r>
      <w:r w:rsidR="26A2040B" w:rsidRPr="00FC2A7F">
        <w:rPr>
          <w:rFonts w:eastAsia="Yu Gothic Light"/>
          <w:color w:val="auto"/>
        </w:rPr>
        <w:t xml:space="preserve">, </w:t>
      </w:r>
      <w:r w:rsidR="33887435" w:rsidRPr="00FC2A7F">
        <w:rPr>
          <w:rFonts w:eastAsia="Yu Gothic Light"/>
          <w:color w:val="auto"/>
        </w:rPr>
        <w:t>(SAE J2984)</w:t>
      </w:r>
      <w:r w:rsidR="6CD46CF2" w:rsidRPr="00FC2A7F">
        <w:rPr>
          <w:rFonts w:eastAsia="Yu Gothic Light"/>
          <w:color w:val="auto"/>
        </w:rPr>
        <w:t>,</w:t>
      </w:r>
      <w:r w:rsidR="33887435" w:rsidRPr="00FC2A7F">
        <w:rPr>
          <w:rFonts w:eastAsia="Yu Gothic Light"/>
          <w:color w:val="auto"/>
        </w:rPr>
        <w:t xml:space="preserve"> </w:t>
      </w:r>
      <w:r w:rsidR="5B839583" w:rsidRPr="00FC2A7F">
        <w:rPr>
          <w:rFonts w:eastAsia="Yu Gothic Light"/>
          <w:color w:val="auto"/>
        </w:rPr>
        <w:t>incorporated by reference</w:t>
      </w:r>
      <w:r w:rsidR="26A2040B" w:rsidRPr="00FC2A7F">
        <w:rPr>
          <w:rFonts w:eastAsia="Yu Gothic Light"/>
          <w:color w:val="auto"/>
        </w:rPr>
        <w:t>.</w:t>
      </w:r>
      <w:r w:rsidR="20A85FC8" w:rsidRPr="00FC2A7F">
        <w:rPr>
          <w:rFonts w:eastAsia="Yu Gothic Light"/>
          <w:color w:val="auto"/>
        </w:rPr>
        <w:t xml:space="preserve"> For chemistries not included in </w:t>
      </w:r>
      <w:r w:rsidR="3281948D" w:rsidRPr="00FC2A7F">
        <w:rPr>
          <w:rFonts w:eastAsia="Yu Gothic Light"/>
          <w:color w:val="auto"/>
        </w:rPr>
        <w:t>SAE J2984</w:t>
      </w:r>
      <w:r w:rsidR="20A85FC8" w:rsidRPr="00FC2A7F">
        <w:rPr>
          <w:rFonts w:eastAsia="Yu Gothic Light"/>
          <w:color w:val="auto"/>
        </w:rPr>
        <w:t>, the manufacturer shall request</w:t>
      </w:r>
      <w:r w:rsidR="00DB57D4" w:rsidRPr="00FC2A7F">
        <w:rPr>
          <w:rFonts w:eastAsia="Yu Gothic Light"/>
          <w:color w:val="auto"/>
        </w:rPr>
        <w:t>, as part of their certification application</w:t>
      </w:r>
      <w:r w:rsidR="00A13EE5" w:rsidRPr="00FC2A7F">
        <w:rPr>
          <w:rFonts w:eastAsia="Yu Gothic Light"/>
          <w:color w:val="auto"/>
        </w:rPr>
        <w:t xml:space="preserve"> </w:t>
      </w:r>
      <w:r w:rsidR="003F4A94" w:rsidRPr="00FC2A7F">
        <w:rPr>
          <w:rFonts w:eastAsia="Yu Gothic Light"/>
          <w:color w:val="auto"/>
        </w:rPr>
        <w:t>under</w:t>
      </w:r>
      <w:r w:rsidR="00A13EE5" w:rsidRPr="00FC2A7F">
        <w:rPr>
          <w:rFonts w:eastAsia="Yu Gothic Light"/>
          <w:color w:val="auto"/>
        </w:rPr>
        <w:t xml:space="preserve"> subsection (d)(1)</w:t>
      </w:r>
      <w:r w:rsidR="007B56FF" w:rsidRPr="00FC2A7F">
        <w:rPr>
          <w:rFonts w:eastAsia="Yu Gothic Light"/>
          <w:color w:val="auto"/>
        </w:rPr>
        <w:t xml:space="preserve"> </w:t>
      </w:r>
      <w:r w:rsidR="003F4A94" w:rsidRPr="00FC2A7F">
        <w:rPr>
          <w:rFonts w:eastAsia="Yu Gothic Light"/>
          <w:color w:val="auto"/>
        </w:rPr>
        <w:t xml:space="preserve">of this section </w:t>
      </w:r>
      <w:r w:rsidR="007B56FF" w:rsidRPr="00FC2A7F">
        <w:rPr>
          <w:rFonts w:eastAsia="Yu Gothic Light"/>
          <w:color w:val="auto"/>
        </w:rPr>
        <w:t xml:space="preserve">and </w:t>
      </w:r>
      <w:r w:rsidR="003F4A94" w:rsidRPr="00FC2A7F">
        <w:rPr>
          <w:rFonts w:eastAsia="Yu Gothic Light"/>
          <w:color w:val="auto"/>
        </w:rPr>
        <w:t xml:space="preserve">subsection (i) of </w:t>
      </w:r>
      <w:r w:rsidR="007B56FF" w:rsidRPr="00FC2A7F">
        <w:rPr>
          <w:rFonts w:eastAsia="Yu Gothic Light"/>
          <w:color w:val="auto"/>
        </w:rPr>
        <w:t>section 1962.4</w:t>
      </w:r>
      <w:r w:rsidR="00A13EE5" w:rsidRPr="00FC2A7F">
        <w:rPr>
          <w:rFonts w:eastAsia="Yu Gothic Light"/>
          <w:color w:val="auto"/>
        </w:rPr>
        <w:t>,</w:t>
      </w:r>
      <w:r w:rsidR="20A85FC8" w:rsidRPr="00FC2A7F">
        <w:rPr>
          <w:rFonts w:eastAsia="Yu Gothic Light"/>
          <w:color w:val="auto"/>
        </w:rPr>
        <w:t xml:space="preserve"> Executive Officer approval of </w:t>
      </w:r>
      <w:r w:rsidR="7CE329C7" w:rsidRPr="00FC2A7F">
        <w:rPr>
          <w:rFonts w:eastAsia="Yu Gothic Light"/>
          <w:color w:val="auto"/>
        </w:rPr>
        <w:t xml:space="preserve">an alternative </w:t>
      </w:r>
      <w:r w:rsidR="488C710B" w:rsidRPr="00FC2A7F">
        <w:rPr>
          <w:rFonts w:eastAsia="Yu Gothic Light"/>
          <w:color w:val="auto"/>
        </w:rPr>
        <w:t>identifier</w:t>
      </w:r>
      <w:r w:rsidR="20A85FC8" w:rsidRPr="00FC2A7F">
        <w:rPr>
          <w:rFonts w:eastAsia="Yu Gothic Light"/>
          <w:color w:val="auto"/>
        </w:rPr>
        <w:t xml:space="preserve">. </w:t>
      </w:r>
      <w:r w:rsidR="00357B8B" w:rsidRPr="00FC2A7F">
        <w:rPr>
          <w:rFonts w:eastAsia="Yu Gothic Light"/>
          <w:color w:val="auto"/>
        </w:rPr>
        <w:t xml:space="preserve">The </w:t>
      </w:r>
      <w:r w:rsidR="20A85FC8" w:rsidRPr="00FC2A7F">
        <w:rPr>
          <w:rFonts w:eastAsia="Yu Gothic Light"/>
          <w:color w:val="auto"/>
        </w:rPr>
        <w:t xml:space="preserve">Executive Officer </w:t>
      </w:r>
      <w:r w:rsidR="00357B8B" w:rsidRPr="00FC2A7F">
        <w:rPr>
          <w:rFonts w:eastAsia="Yu Gothic Light"/>
          <w:color w:val="auto"/>
        </w:rPr>
        <w:t xml:space="preserve">shall </w:t>
      </w:r>
      <w:r w:rsidR="20A85FC8" w:rsidRPr="00FC2A7F">
        <w:rPr>
          <w:rFonts w:eastAsia="Yu Gothic Light"/>
          <w:color w:val="auto"/>
        </w:rPr>
        <w:t>approv</w:t>
      </w:r>
      <w:r w:rsidR="00357B8B" w:rsidRPr="00FC2A7F">
        <w:rPr>
          <w:rFonts w:eastAsia="Yu Gothic Light"/>
          <w:color w:val="auto"/>
        </w:rPr>
        <w:t>e</w:t>
      </w:r>
      <w:r w:rsidR="20A85FC8" w:rsidRPr="00FC2A7F">
        <w:rPr>
          <w:rFonts w:eastAsia="Yu Gothic Light"/>
          <w:color w:val="auto"/>
        </w:rPr>
        <w:t xml:space="preserve"> </w:t>
      </w:r>
      <w:r w:rsidR="00462C4A" w:rsidRPr="00FC2A7F">
        <w:rPr>
          <w:rFonts w:eastAsia="Yu Gothic Light"/>
          <w:color w:val="auto"/>
        </w:rPr>
        <w:t>the alternate identifier as part of certification</w:t>
      </w:r>
      <w:r w:rsidR="606CB9CE" w:rsidRPr="00FC2A7F">
        <w:rPr>
          <w:rFonts w:eastAsia="Yu Gothic Light"/>
          <w:color w:val="auto"/>
        </w:rPr>
        <w:t xml:space="preserve"> upon determining the proposed </w:t>
      </w:r>
      <w:r w:rsidR="2932E401" w:rsidRPr="00FC2A7F">
        <w:rPr>
          <w:rFonts w:eastAsia="Yu Gothic Light"/>
          <w:color w:val="auto"/>
        </w:rPr>
        <w:t xml:space="preserve">identifier is </w:t>
      </w:r>
      <w:r w:rsidR="275F14C5" w:rsidRPr="00FC2A7F">
        <w:rPr>
          <w:rFonts w:eastAsia="Yu Gothic Light"/>
          <w:color w:val="auto"/>
        </w:rPr>
        <w:t xml:space="preserve">consistent with </w:t>
      </w:r>
      <w:r w:rsidR="798E6107" w:rsidRPr="00FC2A7F">
        <w:rPr>
          <w:rFonts w:eastAsia="Yu Gothic Light"/>
          <w:color w:val="auto"/>
        </w:rPr>
        <w:t xml:space="preserve">the current </w:t>
      </w:r>
      <w:r w:rsidR="70174C4D" w:rsidRPr="00FC2A7F">
        <w:rPr>
          <w:rFonts w:eastAsia="Yu Gothic Light"/>
          <w:color w:val="auto"/>
        </w:rPr>
        <w:t>adopted version of SAE J2984</w:t>
      </w:r>
      <w:r w:rsidR="7780ADDF" w:rsidRPr="00FC2A7F">
        <w:rPr>
          <w:rFonts w:eastAsia="Yu Gothic Light"/>
          <w:color w:val="auto"/>
        </w:rPr>
        <w:t xml:space="preserve"> or </w:t>
      </w:r>
      <w:r w:rsidR="20A85FC8" w:rsidRPr="00FC2A7F">
        <w:rPr>
          <w:rFonts w:eastAsia="Yu Gothic Light"/>
          <w:color w:val="auto"/>
        </w:rPr>
        <w:t xml:space="preserve">with terminology </w:t>
      </w:r>
      <w:r w:rsidR="37CF7A2D" w:rsidRPr="00FC2A7F">
        <w:rPr>
          <w:rFonts w:eastAsia="Yu Gothic Light"/>
          <w:color w:val="auto"/>
        </w:rPr>
        <w:t xml:space="preserve">generally </w:t>
      </w:r>
      <w:r w:rsidR="20A85FC8" w:rsidRPr="00FC2A7F">
        <w:rPr>
          <w:rFonts w:eastAsia="Yu Gothic Light"/>
          <w:color w:val="auto"/>
        </w:rPr>
        <w:t>used for the component in the battery manufacturing industry</w:t>
      </w:r>
      <w:r w:rsidR="7764F86E" w:rsidRPr="00FC2A7F">
        <w:rPr>
          <w:rFonts w:eastAsia="Yu Gothic Light"/>
          <w:color w:val="auto"/>
        </w:rPr>
        <w:t xml:space="preserve"> and</w:t>
      </w:r>
      <w:r w:rsidR="20A85FC8" w:rsidRPr="00FC2A7F">
        <w:rPr>
          <w:rFonts w:eastAsia="Yu Gothic Light"/>
          <w:color w:val="auto"/>
        </w:rPr>
        <w:t xml:space="preserve"> </w:t>
      </w:r>
      <w:del w:id="5" w:author="Draft Proposed 15-day Changes" w:date="2022-06-08T15:01:00Z">
        <w:r w:rsidR="23161B35" w:rsidRPr="005F1A06">
          <w:rPr>
            <w:rFonts w:eastAsia="Yu Gothic Light"/>
            <w:color w:val="auto"/>
          </w:rPr>
          <w:delText>is distinguished</w:delText>
        </w:r>
      </w:del>
      <w:ins w:id="6" w:author="Draft Proposed 15-day Changes" w:date="2022-06-08T15:01:00Z">
        <w:r w:rsidR="008042AD">
          <w:rPr>
            <w:rFonts w:eastAsia="Yu Gothic Light"/>
            <w:color w:val="auto"/>
          </w:rPr>
          <w:t xml:space="preserve">distinguishes </w:t>
        </w:r>
        <w:r w:rsidR="00B64842">
          <w:rPr>
            <w:rFonts w:eastAsia="Yu Gothic Light"/>
            <w:color w:val="auto"/>
          </w:rPr>
          <w:t xml:space="preserve">the </w:t>
        </w:r>
        <w:r w:rsidR="0022662B">
          <w:rPr>
            <w:rFonts w:eastAsia="Yu Gothic Light"/>
            <w:color w:val="auto"/>
          </w:rPr>
          <w:t>new chemistry</w:t>
        </w:r>
      </w:ins>
      <w:r w:rsidR="0022662B">
        <w:rPr>
          <w:rFonts w:eastAsia="Yu Gothic Light"/>
          <w:color w:val="auto"/>
        </w:rPr>
        <w:t xml:space="preserve"> </w:t>
      </w:r>
      <w:r w:rsidR="20A85FC8" w:rsidRPr="00FC2A7F">
        <w:rPr>
          <w:rFonts w:eastAsia="Yu Gothic Light"/>
          <w:color w:val="auto"/>
        </w:rPr>
        <w:t>from other chemistries</w:t>
      </w:r>
      <w:ins w:id="7" w:author="Draft Proposed 15-day Changes" w:date="2022-06-08T15:01:00Z">
        <w:r w:rsidR="0053010B">
          <w:rPr>
            <w:rFonts w:eastAsia="Yu Gothic Light"/>
            <w:color w:val="auto"/>
          </w:rPr>
          <w:t xml:space="preserve"> </w:t>
        </w:r>
        <w:r w:rsidR="001929A6">
          <w:rPr>
            <w:rFonts w:eastAsia="Yu Gothic Light"/>
            <w:color w:val="auto"/>
          </w:rPr>
          <w:t xml:space="preserve">already defined with </w:t>
        </w:r>
        <w:proofErr w:type="gramStart"/>
        <w:r w:rsidR="001929A6">
          <w:rPr>
            <w:rFonts w:eastAsia="Yu Gothic Light"/>
            <w:color w:val="auto"/>
          </w:rPr>
          <w:t>identifiers</w:t>
        </w:r>
      </w:ins>
      <w:r w:rsidR="2F224C6F" w:rsidRPr="00FC2A7F">
        <w:rPr>
          <w:rFonts w:eastAsia="Yu Gothic Light"/>
          <w:color w:val="auto"/>
        </w:rPr>
        <w:t>;</w:t>
      </w:r>
      <w:proofErr w:type="gramEnd"/>
    </w:p>
    <w:p w14:paraId="6E4B1B48" w14:textId="77777777" w:rsidR="009203C9" w:rsidRPr="005F1A06" w:rsidRDefault="5A35AC85" w:rsidP="009A03EC">
      <w:pPr>
        <w:pStyle w:val="Heading4"/>
        <w:rPr>
          <w:del w:id="8" w:author="Draft Proposed 15-day Changes" w:date="2022-06-08T15:01:00Z"/>
          <w:rFonts w:eastAsia="Yu Gothic Light"/>
          <w:color w:val="auto"/>
        </w:rPr>
      </w:pPr>
      <w:del w:id="9" w:author="Draft Proposed 15-day Changes" w:date="2022-06-08T15:01:00Z">
        <w:r w:rsidRPr="005F1A06">
          <w:rPr>
            <w:rFonts w:eastAsia="Yu Gothic Light"/>
            <w:color w:val="auto"/>
          </w:rPr>
          <w:delText>Nominal</w:delText>
        </w:r>
        <w:r w:rsidR="3263DE6E" w:rsidRPr="005F1A06">
          <w:rPr>
            <w:rFonts w:eastAsia="Yu Gothic Light"/>
            <w:color w:val="auto"/>
          </w:rPr>
          <w:delText xml:space="preserve"> system</w:delText>
        </w:r>
      </w:del>
      <w:ins w:id="10" w:author="Draft Proposed 15-day Changes" w:date="2022-06-08T15:01:00Z">
        <w:r w:rsidR="001C34BC" w:rsidRPr="00FC2A7F">
          <w:rPr>
            <w:rFonts w:eastAsia="Arial" w:cs="Arial"/>
            <w:szCs w:val="24"/>
          </w:rPr>
          <w:t>The minimum</w:t>
        </w:r>
      </w:ins>
      <w:r w:rsidR="001C34BC" w:rsidRPr="00FC2A7F">
        <w:rPr>
          <w:rFonts w:eastAsia="Arial" w:cs="Arial"/>
          <w:szCs w:val="24"/>
        </w:rPr>
        <w:t xml:space="preserve"> voltage </w:t>
      </w:r>
      <w:del w:id="11" w:author="Draft Proposed 15-day Changes" w:date="2022-06-08T15:01:00Z">
        <w:r w:rsidR="3263DE6E" w:rsidRPr="005F1A06">
          <w:rPr>
            <w:rFonts w:eastAsia="Yu Gothic Light"/>
            <w:color w:val="auto"/>
          </w:rPr>
          <w:delText>and cell voltage, based on life cycle testing standard SAE J2288</w:delText>
        </w:r>
        <w:r w:rsidR="3071986C" w:rsidRPr="005F1A06">
          <w:rPr>
            <w:rFonts w:eastAsia="Yu Gothic Light"/>
            <w:color w:val="auto"/>
          </w:rPr>
          <w:delText xml:space="preserve"> “Life Cycle Testing </w:delText>
        </w:r>
      </w:del>
      <w:r w:rsidR="001C34BC" w:rsidRPr="00FC2A7F">
        <w:rPr>
          <w:rFonts w:eastAsia="Arial" w:cs="Arial"/>
          <w:szCs w:val="24"/>
        </w:rPr>
        <w:t xml:space="preserve">of </w:t>
      </w:r>
      <w:ins w:id="12" w:author="Draft Proposed 15-day Changes" w:date="2022-06-08T15:01:00Z">
        <w:r w:rsidR="001C34BC" w:rsidRPr="00FC2A7F">
          <w:rPr>
            <w:rFonts w:eastAsia="Arial" w:cs="Arial"/>
            <w:szCs w:val="24"/>
          </w:rPr>
          <w:t>the battery pack,</w:t>
        </w:r>
        <w:r w:rsidR="001C34BC" w:rsidRPr="00FC2A7F">
          <w:t xml:space="preserve"> </w:t>
        </w:r>
        <w:r w:rsidR="001C34BC" w:rsidRPr="00FC2A7F">
          <w:rPr>
            <w:rFonts w:eastAsia="Arial" w:cs="Arial"/>
            <w:szCs w:val="24"/>
          </w:rPr>
          <w:t>Vmin</w:t>
        </w:r>
        <w:r w:rsidR="001C34BC" w:rsidRPr="00FC2A7F">
          <w:rPr>
            <w:rFonts w:eastAsia="Arial" w:cs="Arial"/>
            <w:szCs w:val="24"/>
            <w:vertAlign w:val="subscript"/>
          </w:rPr>
          <w:t>0</w:t>
        </w:r>
        <w:r w:rsidR="001C34BC" w:rsidRPr="00FC2A7F">
          <w:rPr>
            <w:rFonts w:eastAsia="Arial" w:cs="Arial"/>
            <w:szCs w:val="24"/>
          </w:rPr>
          <w:t>,</w:t>
        </w:r>
        <w:r w:rsidR="001C34BC" w:rsidRPr="00FC2A7F">
          <w:rPr>
            <w:rFonts w:eastAsia="Arial" w:cs="Arial"/>
            <w:szCs w:val="24"/>
            <w:vertAlign w:val="subscript"/>
          </w:rPr>
          <w:t xml:space="preserve"> </w:t>
        </w:r>
        <w:r w:rsidR="001C34BC" w:rsidRPr="00FC2A7F">
          <w:rPr>
            <w:rFonts w:eastAsia="Arial" w:cs="Arial"/>
            <w:szCs w:val="24"/>
          </w:rPr>
          <w:t xml:space="preserve">as defined in the </w:t>
        </w:r>
        <w:r w:rsidR="00415A88">
          <w:rPr>
            <w:rFonts w:eastAsia="Arial" w:cs="Arial"/>
            <w:szCs w:val="24"/>
          </w:rPr>
          <w:t xml:space="preserve">Idaho National Laboratory “INL/EXT-15-34184 </w:t>
        </w:r>
        <w:r w:rsidR="001C34BC" w:rsidRPr="00FC2A7F">
          <w:rPr>
            <w:rFonts w:eastAsia="Arial" w:cs="Arial"/>
            <w:szCs w:val="24"/>
          </w:rPr>
          <w:t xml:space="preserve">Battery Test Manual for </w:t>
        </w:r>
      </w:ins>
      <w:r w:rsidR="001C34BC" w:rsidRPr="00FC2A7F">
        <w:rPr>
          <w:rFonts w:eastAsia="Arial" w:cs="Arial"/>
          <w:szCs w:val="24"/>
        </w:rPr>
        <w:t xml:space="preserve">Electric </w:t>
      </w:r>
      <w:del w:id="13" w:author="Draft Proposed 15-day Changes" w:date="2022-06-08T15:01:00Z">
        <w:r w:rsidR="3071986C" w:rsidRPr="005F1A06">
          <w:rPr>
            <w:rFonts w:eastAsia="Yu Gothic Light"/>
            <w:color w:val="auto"/>
          </w:rPr>
          <w:delText>Vehicle Battery Modules”</w:delText>
        </w:r>
        <w:r w:rsidR="570511B7" w:rsidRPr="005F1A06">
          <w:rPr>
            <w:rFonts w:eastAsia="Yu Gothic Light"/>
            <w:color w:val="auto"/>
          </w:rPr>
          <w:delText xml:space="preserve">, </w:delText>
        </w:r>
        <w:r w:rsidR="557123F6" w:rsidRPr="005F1A06">
          <w:rPr>
            <w:rFonts w:eastAsia="Yu Gothic Light"/>
            <w:color w:val="auto"/>
          </w:rPr>
          <w:delText>November 2020</w:delText>
        </w:r>
        <w:r w:rsidR="30BFCBE8" w:rsidRPr="005F1A06">
          <w:rPr>
            <w:rFonts w:eastAsia="Yu Gothic Light"/>
            <w:color w:val="auto"/>
          </w:rPr>
          <w:delText xml:space="preserve"> (SAE J2288)</w:delText>
        </w:r>
        <w:r w:rsidR="65D2BF64" w:rsidRPr="005F1A06">
          <w:rPr>
            <w:rFonts w:eastAsia="Yu Gothic Light"/>
            <w:color w:val="auto"/>
          </w:rPr>
          <w:delText>,</w:delText>
        </w:r>
      </w:del>
      <w:ins w:id="14" w:author="Draft Proposed 15-day Changes" w:date="2022-06-08T15:01:00Z">
        <w:r w:rsidR="001C34BC" w:rsidRPr="00FC2A7F">
          <w:rPr>
            <w:rFonts w:eastAsia="Arial" w:cs="Arial"/>
            <w:szCs w:val="24"/>
          </w:rPr>
          <w:t>Vehicles</w:t>
        </w:r>
        <w:r w:rsidR="001B386E">
          <w:rPr>
            <w:rFonts w:eastAsia="Arial" w:cs="Arial"/>
            <w:szCs w:val="24"/>
          </w:rPr>
          <w:t>,</w:t>
        </w:r>
        <w:r w:rsidR="00415A88">
          <w:rPr>
            <w:rFonts w:eastAsia="Arial" w:cs="Arial"/>
            <w:szCs w:val="24"/>
          </w:rPr>
          <w:t>”</w:t>
        </w:r>
        <w:r w:rsidR="001C34BC" w:rsidRPr="00FC2A7F">
          <w:rPr>
            <w:rFonts w:eastAsia="Arial" w:cs="Arial"/>
            <w:szCs w:val="24"/>
          </w:rPr>
          <w:t xml:space="preserve"> Revision 3</w:t>
        </w:r>
        <w:r w:rsidR="00415A88">
          <w:rPr>
            <w:rFonts w:eastAsia="Arial" w:cs="Arial"/>
            <w:szCs w:val="24"/>
          </w:rPr>
          <w:t>, June 2015</w:t>
        </w:r>
        <w:r w:rsidR="001C34BC" w:rsidRPr="00FC2A7F">
          <w:rPr>
            <w:rFonts w:eastAsia="Arial" w:cs="Arial"/>
            <w:szCs w:val="24"/>
          </w:rPr>
          <w:t>,</w:t>
        </w:r>
      </w:ins>
      <w:r w:rsidR="001C34BC" w:rsidRPr="00FC2A7F">
        <w:rPr>
          <w:rFonts w:eastAsia="Arial" w:cs="Arial"/>
          <w:szCs w:val="24"/>
        </w:rPr>
        <w:t xml:space="preserve"> incorporated by reference</w:t>
      </w:r>
      <w:del w:id="15" w:author="Draft Proposed 15-day Changes" w:date="2022-06-08T15:01:00Z">
        <w:r w:rsidR="3263DE6E" w:rsidRPr="005F1A06">
          <w:rPr>
            <w:rFonts w:eastAsia="Yu Gothic Light"/>
            <w:color w:val="auto"/>
          </w:rPr>
          <w:delText>;</w:delText>
        </w:r>
      </w:del>
    </w:p>
    <w:p w14:paraId="71A91817" w14:textId="52629097" w:rsidR="009203C9" w:rsidRPr="00FC2A7F" w:rsidRDefault="009203C9" w:rsidP="009A03EC">
      <w:pPr>
        <w:pStyle w:val="Heading4"/>
        <w:rPr>
          <w:rFonts w:eastAsia="Yu Gothic Light"/>
          <w:color w:val="auto"/>
        </w:rPr>
      </w:pPr>
      <w:del w:id="16" w:author="Draft Proposed 15-day Changes" w:date="2022-06-08T15:01:00Z">
        <w:r w:rsidRPr="005F1A06">
          <w:rPr>
            <w:rFonts w:eastAsia="Yu Gothic Light"/>
            <w:color w:val="auto"/>
          </w:rPr>
          <w:delText>Count of individual cells in the labeled unit</w:delText>
        </w:r>
      </w:del>
      <w:ins w:id="17" w:author="Draft Proposed 15-day Changes" w:date="2022-06-08T15:01:00Z">
        <w:r w:rsidR="001C34BC" w:rsidRPr="00FC2A7F">
          <w:rPr>
            <w:rFonts w:eastAsia="Arial" w:cs="Arial"/>
            <w:szCs w:val="24"/>
          </w:rPr>
          <w:t>, and the corresponding minimum battery cell voltage, Vmin</w:t>
        </w:r>
        <w:proofErr w:type="gramStart"/>
        <w:r w:rsidR="001C34BC" w:rsidRPr="00FC2A7F">
          <w:rPr>
            <w:rFonts w:eastAsia="Arial" w:cs="Arial"/>
            <w:szCs w:val="24"/>
            <w:vertAlign w:val="subscript"/>
          </w:rPr>
          <w:t>0,cell</w:t>
        </w:r>
        <w:proofErr w:type="gramEnd"/>
        <w:r w:rsidR="001C34BC" w:rsidRPr="00FC2A7F">
          <w:rPr>
            <w:rFonts w:eastAsia="Arial" w:cs="Arial"/>
            <w:szCs w:val="24"/>
            <w:vertAlign w:val="subscript"/>
          </w:rPr>
          <w:t xml:space="preserve"> </w:t>
        </w:r>
        <w:r w:rsidR="001C34BC" w:rsidRPr="00FC2A7F">
          <w:rPr>
            <w:rFonts w:eastAsia="Arial" w:cs="Arial"/>
            <w:szCs w:val="24"/>
          </w:rPr>
          <w:t>when the battery pack is at Vmin</w:t>
        </w:r>
        <w:r w:rsidR="001C34BC" w:rsidRPr="00FC2A7F">
          <w:rPr>
            <w:rFonts w:eastAsia="Arial" w:cs="Arial"/>
            <w:szCs w:val="24"/>
            <w:vertAlign w:val="subscript"/>
          </w:rPr>
          <w:t>0</w:t>
        </w:r>
      </w:ins>
      <w:r w:rsidR="001C34BC" w:rsidRPr="00FC2A7F">
        <w:rPr>
          <w:rFonts w:eastAsia="Arial" w:cs="Arial"/>
          <w:szCs w:val="24"/>
        </w:rPr>
        <w:t>;</w:t>
      </w:r>
    </w:p>
    <w:p w14:paraId="3E1B7CD6" w14:textId="76120AE1" w:rsidR="009A03EC" w:rsidRPr="00FC2A7F" w:rsidRDefault="009203C9" w:rsidP="009A03EC">
      <w:pPr>
        <w:pStyle w:val="Heading4"/>
        <w:rPr>
          <w:rFonts w:eastAsia="Yu Gothic Light"/>
          <w:color w:val="auto"/>
        </w:rPr>
      </w:pPr>
      <w:r w:rsidRPr="00FC2A7F">
        <w:rPr>
          <w:rFonts w:eastAsia="Yu Gothic Light"/>
          <w:color w:val="auto"/>
        </w:rPr>
        <w:lastRenderedPageBreak/>
        <w:t xml:space="preserve">Rated capacity of the unit </w:t>
      </w:r>
      <w:r w:rsidR="00396D27" w:rsidRPr="00FC2A7F">
        <w:rPr>
          <w:rFonts w:eastAsia="Yu Gothic Light"/>
          <w:color w:val="auto"/>
        </w:rPr>
        <w:t xml:space="preserve">as </w:t>
      </w:r>
      <w:r w:rsidRPr="00FC2A7F">
        <w:rPr>
          <w:rFonts w:eastAsia="Yu Gothic Light"/>
          <w:color w:val="auto"/>
        </w:rPr>
        <w:t>measured under life cycle testing standard SAE J2288</w:t>
      </w:r>
      <w:r w:rsidR="00EC394D" w:rsidRPr="00FC2A7F">
        <w:rPr>
          <w:rFonts w:eastAsia="Yu Gothic Light"/>
          <w:color w:val="auto"/>
        </w:rPr>
        <w:t>,</w:t>
      </w:r>
      <w:r w:rsidR="00834CA7" w:rsidRPr="00FC2A7F">
        <w:rPr>
          <w:rFonts w:eastAsia="Yu Gothic Light"/>
          <w:color w:val="auto"/>
        </w:rPr>
        <w:t xml:space="preserve"> incorporated by reference</w:t>
      </w:r>
      <w:r w:rsidRPr="00FC2A7F">
        <w:rPr>
          <w:rFonts w:eastAsia="Yu Gothic Light"/>
          <w:color w:val="auto"/>
        </w:rPr>
        <w:t>; and</w:t>
      </w:r>
    </w:p>
    <w:p w14:paraId="52F745FD" w14:textId="2A51DF60" w:rsidR="009203C9" w:rsidRPr="00FC2A7F" w:rsidRDefault="009203C9" w:rsidP="009A03EC">
      <w:pPr>
        <w:pStyle w:val="Heading4"/>
        <w:rPr>
          <w:rFonts w:eastAsiaTheme="minorEastAsia" w:cstheme="minorBidi"/>
          <w:color w:val="auto"/>
        </w:rPr>
      </w:pPr>
      <w:r w:rsidRPr="00FC2A7F">
        <w:rPr>
          <w:rFonts w:eastAsia="Yu Gothic Light"/>
          <w:color w:val="auto"/>
        </w:rPr>
        <w:t>A digital identifier, linked to a data repository website as specified in subsection (c)</w:t>
      </w:r>
      <w:r w:rsidR="00F73E16" w:rsidRPr="00FC2A7F">
        <w:rPr>
          <w:rFonts w:eastAsia="Yu Gothic Light"/>
          <w:color w:val="auto"/>
        </w:rPr>
        <w:t xml:space="preserve">. </w:t>
      </w:r>
      <w:r w:rsidR="009C69AE" w:rsidRPr="00FC2A7F">
        <w:rPr>
          <w:rFonts w:eastAsia="Yu Gothic Light"/>
          <w:color w:val="auto"/>
          <w:lang w:val="en"/>
        </w:rPr>
        <w:t xml:space="preserve">In lieu of a unique digital identifier or entry in the data repository </w:t>
      </w:r>
      <w:r w:rsidR="403251E5" w:rsidRPr="00FC2A7F">
        <w:rPr>
          <w:rFonts w:eastAsia="Yu Gothic Light"/>
          <w:color w:val="auto"/>
          <w:lang w:val="en"/>
        </w:rPr>
        <w:t xml:space="preserve">website </w:t>
      </w:r>
      <w:r w:rsidR="009C69AE" w:rsidRPr="00FC2A7F">
        <w:rPr>
          <w:rFonts w:eastAsia="Yu Gothic Light"/>
          <w:color w:val="auto"/>
          <w:lang w:val="en"/>
        </w:rPr>
        <w:t xml:space="preserve">for each separate date of manufacture included on the label, a manufacturer may utilize a common digital identifier, linked to a </w:t>
      </w:r>
      <w:ins w:id="18" w:author="Draft Proposed 15-day Changes" w:date="2022-06-08T15:01:00Z">
        <w:r w:rsidR="004D0E4F">
          <w:rPr>
            <w:rFonts w:eastAsia="Yu Gothic Light"/>
            <w:color w:val="auto"/>
            <w:lang w:val="en"/>
          </w:rPr>
          <w:t xml:space="preserve">common </w:t>
        </w:r>
      </w:ins>
      <w:r w:rsidR="00E1250D" w:rsidRPr="00FC2A7F">
        <w:rPr>
          <w:rFonts w:eastAsia="Yu Gothic Light"/>
          <w:color w:val="auto"/>
          <w:lang w:val="en"/>
        </w:rPr>
        <w:t>data repository website,</w:t>
      </w:r>
      <w:r w:rsidR="009C69AE" w:rsidRPr="00FC2A7F">
        <w:rPr>
          <w:rFonts w:eastAsia="Yu Gothic Light"/>
          <w:color w:val="auto"/>
          <w:lang w:val="en"/>
        </w:rPr>
        <w:t xml:space="preserve"> </w:t>
      </w:r>
      <w:ins w:id="19" w:author="Draft Proposed 15-day Changes" w:date="2022-06-08T15:01:00Z">
        <w:r w:rsidR="00E61484">
          <w:rPr>
            <w:rFonts w:eastAsia="Yu Gothic Light"/>
            <w:color w:val="auto"/>
            <w:lang w:val="en"/>
          </w:rPr>
          <w:t xml:space="preserve">covering </w:t>
        </w:r>
        <w:r w:rsidR="00203D4A">
          <w:rPr>
            <w:rFonts w:eastAsia="Yu Gothic Light"/>
            <w:color w:val="auto"/>
            <w:lang w:val="en"/>
          </w:rPr>
          <w:t xml:space="preserve">a period of time representing multiple dates of manufacture, </w:t>
        </w:r>
      </w:ins>
      <w:r w:rsidR="009C69AE" w:rsidRPr="00FC2A7F">
        <w:rPr>
          <w:rFonts w:eastAsia="Yu Gothic Light"/>
          <w:color w:val="auto"/>
          <w:lang w:val="en"/>
        </w:rPr>
        <w:t xml:space="preserve">provided </w:t>
      </w:r>
      <w:r w:rsidR="403251E5" w:rsidRPr="00FC2A7F">
        <w:rPr>
          <w:rFonts w:eastAsia="Yu Gothic Light"/>
          <w:color w:val="auto"/>
          <w:lang w:val="en"/>
        </w:rPr>
        <w:t xml:space="preserve">that </w:t>
      </w:r>
      <w:r w:rsidR="009C69AE" w:rsidRPr="00FC2A7F">
        <w:rPr>
          <w:rFonts w:eastAsia="Yu Gothic Light"/>
          <w:color w:val="auto"/>
          <w:lang w:val="en"/>
        </w:rPr>
        <w:t xml:space="preserve">the </w:t>
      </w:r>
      <w:ins w:id="20" w:author="Draft Proposed 15-day Changes" w:date="2022-06-08T15:01:00Z">
        <w:r w:rsidR="00A30456">
          <w:rPr>
            <w:rFonts w:eastAsia="Yu Gothic Light"/>
            <w:color w:val="auto"/>
            <w:lang w:val="en"/>
          </w:rPr>
          <w:t xml:space="preserve">rest of the </w:t>
        </w:r>
      </w:ins>
      <w:r w:rsidR="00D11CD7">
        <w:rPr>
          <w:rFonts w:eastAsia="Yu Gothic Light"/>
          <w:color w:val="auto"/>
          <w:lang w:val="en"/>
        </w:rPr>
        <w:t xml:space="preserve">label </w:t>
      </w:r>
      <w:del w:id="21" w:author="Draft Proposed 15-day Changes" w:date="2022-06-08T15:01:00Z">
        <w:r w:rsidR="009C69AE" w:rsidRPr="005F1A06">
          <w:rPr>
            <w:rFonts w:eastAsia="Yu Gothic Light"/>
            <w:color w:val="auto"/>
            <w:lang w:val="en"/>
          </w:rPr>
          <w:delText>in</w:delText>
        </w:r>
      </w:del>
      <w:ins w:id="22" w:author="Draft Proposed 15-day Changes" w:date="2022-06-08T15:01:00Z">
        <w:r w:rsidR="00A30456">
          <w:rPr>
            <w:rFonts w:eastAsia="Yu Gothic Light"/>
            <w:color w:val="auto"/>
            <w:lang w:val="en"/>
          </w:rPr>
          <w:t>information required by</w:t>
        </w:r>
      </w:ins>
      <w:r w:rsidR="00A30456">
        <w:rPr>
          <w:rFonts w:eastAsia="Yu Gothic Light"/>
          <w:color w:val="auto"/>
          <w:lang w:val="en"/>
        </w:rPr>
        <w:t xml:space="preserve"> </w:t>
      </w:r>
      <w:r w:rsidR="009C69AE" w:rsidRPr="00FC2A7F">
        <w:rPr>
          <w:rFonts w:eastAsia="Yu Gothic Light"/>
          <w:color w:val="auto"/>
          <w:lang w:val="en"/>
        </w:rPr>
        <w:t xml:space="preserve">subsection (b)(1) is consistent across </w:t>
      </w:r>
      <w:ins w:id="23" w:author="Draft Proposed 15-day Changes" w:date="2022-06-08T15:01:00Z">
        <w:r w:rsidR="00A30456">
          <w:rPr>
            <w:rFonts w:eastAsia="Yu Gothic Light"/>
            <w:color w:val="auto"/>
            <w:lang w:val="en"/>
          </w:rPr>
          <w:t xml:space="preserve">the </w:t>
        </w:r>
      </w:ins>
      <w:r w:rsidR="009C69AE" w:rsidRPr="00FC2A7F">
        <w:rPr>
          <w:rFonts w:eastAsia="Yu Gothic Light"/>
          <w:color w:val="auto"/>
          <w:lang w:val="en"/>
        </w:rPr>
        <w:t>multiple dates of manufacture</w:t>
      </w:r>
      <w:ins w:id="24" w:author="Draft Proposed 15-day Changes" w:date="2022-06-08T15:01:00Z">
        <w:r w:rsidR="00A30456">
          <w:rPr>
            <w:rFonts w:eastAsia="Yu Gothic Light"/>
            <w:color w:val="auto"/>
            <w:lang w:val="en"/>
          </w:rPr>
          <w:t xml:space="preserve"> and that the </w:t>
        </w:r>
        <w:r w:rsidR="00D67BC6">
          <w:rPr>
            <w:rFonts w:eastAsia="Yu Gothic Light"/>
            <w:color w:val="auto"/>
            <w:lang w:val="en"/>
          </w:rPr>
          <w:t xml:space="preserve">data repository website entry </w:t>
        </w:r>
        <w:r w:rsidR="00CA5BC3">
          <w:rPr>
            <w:rFonts w:eastAsia="Yu Gothic Light"/>
            <w:color w:val="auto"/>
            <w:lang w:val="en"/>
          </w:rPr>
          <w:t>includes the applicable range of manufacture dates</w:t>
        </w:r>
      </w:ins>
      <w:r w:rsidR="00E1250D" w:rsidRPr="00FC2A7F">
        <w:rPr>
          <w:rFonts w:eastAsia="Yu Gothic Light"/>
          <w:color w:val="auto"/>
          <w:lang w:val="en"/>
        </w:rPr>
        <w:t>.</w:t>
      </w:r>
    </w:p>
    <w:p w14:paraId="4EA1F7DE" w14:textId="21F33CA5" w:rsidR="009C29D4" w:rsidRDefault="009203C9" w:rsidP="009A03EC">
      <w:pPr>
        <w:pStyle w:val="Heading3"/>
        <w:rPr>
          <w:ins w:id="25" w:author="Draft Proposed 15-day Changes" w:date="2022-06-08T15:01:00Z"/>
          <w:rFonts w:eastAsia="Yu Gothic Light"/>
          <w:color w:val="auto"/>
        </w:rPr>
      </w:pPr>
      <w:r w:rsidRPr="00FC2A7F">
        <w:rPr>
          <w:rFonts w:eastAsia="Yu Gothic Light"/>
          <w:color w:val="auto"/>
        </w:rPr>
        <w:t xml:space="preserve">Label </w:t>
      </w:r>
      <w:del w:id="26" w:author="Draft Proposed 15-day Changes" w:date="2022-06-08T15:01:00Z">
        <w:r w:rsidRPr="005F1A06">
          <w:rPr>
            <w:rFonts w:eastAsia="Yu Gothic Light"/>
            <w:color w:val="auto"/>
          </w:rPr>
          <w:delText>Location. The</w:delText>
        </w:r>
      </w:del>
      <w:ins w:id="27" w:author="Draft Proposed 15-day Changes" w:date="2022-06-08T15:01:00Z">
        <w:r w:rsidRPr="00FC2A7F">
          <w:rPr>
            <w:rFonts w:eastAsia="Yu Gothic Light"/>
            <w:color w:val="auto"/>
          </w:rPr>
          <w:t>Location</w:t>
        </w:r>
        <w:r w:rsidR="00032306">
          <w:rPr>
            <w:rFonts w:eastAsia="Yu Gothic Light"/>
            <w:color w:val="auto"/>
          </w:rPr>
          <w:t>s</w:t>
        </w:r>
        <w:r w:rsidRPr="00FC2A7F">
          <w:rPr>
            <w:rFonts w:eastAsia="Yu Gothic Light"/>
            <w:color w:val="auto"/>
          </w:rPr>
          <w:t xml:space="preserve">. </w:t>
        </w:r>
      </w:ins>
    </w:p>
    <w:p w14:paraId="32E1D894" w14:textId="0B6A4675" w:rsidR="009203C9" w:rsidRDefault="00032306" w:rsidP="009C29D4">
      <w:pPr>
        <w:pStyle w:val="Heading4"/>
        <w:rPr>
          <w:ins w:id="28" w:author="Draft Proposed 15-day Changes" w:date="2022-06-08T15:01:00Z"/>
        </w:rPr>
      </w:pPr>
      <w:ins w:id="29" w:author="Draft Proposed 15-day Changes" w:date="2022-06-08T15:01:00Z">
        <w:r>
          <w:t>A</w:t>
        </w:r>
      </w:ins>
      <w:r>
        <w:t xml:space="preserve"> </w:t>
      </w:r>
      <w:r w:rsidR="009203C9">
        <w:t xml:space="preserve">label shall be attached to the exterior of the battery such that it is visible and accessible when the battery is removed from the vehicle in accordance with the manufacturer’s recommended procedures for removal. For batteries that are designed such that portions of the battery pack </w:t>
      </w:r>
      <w:r w:rsidR="25EEB812">
        <w:t xml:space="preserve">may be </w:t>
      </w:r>
      <w:r w:rsidR="009203C9">
        <w:t xml:space="preserve">separately </w:t>
      </w:r>
      <w:r w:rsidR="07A8DAC3">
        <w:t xml:space="preserve">removed for </w:t>
      </w:r>
      <w:r w:rsidR="009203C9">
        <w:t>service or re</w:t>
      </w:r>
      <w:r w:rsidR="07A8DAC3">
        <w:t>pair</w:t>
      </w:r>
      <w:r w:rsidR="009203C9">
        <w:t xml:space="preserve">, a label shall </w:t>
      </w:r>
      <w:ins w:id="30" w:author="Draft Proposed 15-day Changes" w:date="2022-06-08T15:01:00Z">
        <w:r w:rsidR="3724833A">
          <w:t xml:space="preserve">also </w:t>
        </w:r>
      </w:ins>
      <w:r w:rsidR="009203C9">
        <w:t>be attached to each</w:t>
      </w:r>
      <w:r w:rsidR="2F11FE81">
        <w:t xml:space="preserve"> </w:t>
      </w:r>
      <w:r w:rsidR="4CF4D3FA">
        <w:t>portion</w:t>
      </w:r>
      <w:r w:rsidR="009203C9">
        <w:t xml:space="preserve"> (e.g., on each module for a pack with separately replaceable modules).</w:t>
      </w:r>
      <w:del w:id="31" w:author="Draft Proposed 15-day Changes" w:date="2022-06-08T15:01:00Z">
        <w:r w:rsidR="00523A94" w:rsidRPr="005F1A06">
          <w:rPr>
            <w:rFonts w:eastAsia="Yu Gothic Light"/>
            <w:color w:val="auto"/>
          </w:rPr>
          <w:delText xml:space="preserve"> The manufacturer</w:delText>
        </w:r>
        <w:r w:rsidR="001D1147" w:rsidRPr="005F1A06">
          <w:rPr>
            <w:rFonts w:eastAsia="Yu Gothic Light"/>
            <w:color w:val="auto"/>
          </w:rPr>
          <w:delText>,</w:delText>
        </w:r>
        <w:r w:rsidR="00523A94" w:rsidRPr="005F1A06">
          <w:rPr>
            <w:rFonts w:eastAsia="Yu Gothic Light"/>
            <w:color w:val="auto"/>
          </w:rPr>
          <w:delText xml:space="preserve"> </w:delText>
        </w:r>
        <w:r w:rsidR="001D1147" w:rsidRPr="005F1A06">
          <w:rPr>
            <w:rFonts w:eastAsia="Yu Gothic Light"/>
            <w:color w:val="auto"/>
          </w:rPr>
          <w:delText xml:space="preserve">as part of their certification application </w:delText>
        </w:r>
        <w:r w:rsidR="004A443A" w:rsidRPr="005F1A06">
          <w:rPr>
            <w:rFonts w:eastAsia="Yu Gothic Light"/>
            <w:color w:val="auto"/>
          </w:rPr>
          <w:delText>under</w:delText>
        </w:r>
        <w:r w:rsidR="001D1147" w:rsidRPr="005F1A06">
          <w:rPr>
            <w:rFonts w:eastAsia="Yu Gothic Light"/>
            <w:color w:val="auto"/>
          </w:rPr>
          <w:delText xml:space="preserve"> subsection (d)(1) </w:delText>
        </w:r>
        <w:r w:rsidR="004A443A" w:rsidRPr="005F1A06">
          <w:rPr>
            <w:rFonts w:eastAsia="Yu Gothic Light"/>
            <w:color w:val="auto"/>
          </w:rPr>
          <w:delText xml:space="preserve">of this section </w:delText>
        </w:r>
        <w:r w:rsidR="001D1147" w:rsidRPr="005F1A06">
          <w:rPr>
            <w:rFonts w:eastAsia="Yu Gothic Light"/>
            <w:color w:val="auto"/>
          </w:rPr>
          <w:delText xml:space="preserve">and </w:delText>
        </w:r>
        <w:r w:rsidR="004A443A" w:rsidRPr="005F1A06">
          <w:rPr>
            <w:rFonts w:eastAsia="Yu Gothic Light"/>
            <w:color w:val="auto"/>
          </w:rPr>
          <w:delText xml:space="preserve">subsection (i) of </w:delText>
        </w:r>
        <w:r w:rsidR="001D1147" w:rsidRPr="005F1A06">
          <w:rPr>
            <w:rFonts w:eastAsia="Yu Gothic Light"/>
            <w:color w:val="auto"/>
          </w:rPr>
          <w:delText xml:space="preserve">section 1962.4, </w:delText>
        </w:r>
        <w:r w:rsidR="00523A94" w:rsidRPr="005F1A06">
          <w:rPr>
            <w:rFonts w:eastAsia="Yu Gothic Light"/>
            <w:color w:val="auto"/>
          </w:rPr>
          <w:delText>may request an alternate</w:delText>
        </w:r>
      </w:del>
    </w:p>
    <w:p w14:paraId="320C7AFE" w14:textId="588B2E92" w:rsidR="007B2318" w:rsidRPr="007B2318" w:rsidRDefault="000F7DC5" w:rsidP="007B2318">
      <w:pPr>
        <w:pStyle w:val="Heading4"/>
      </w:pPr>
      <w:ins w:id="32" w:author="Draft Proposed 15-day Changes" w:date="2022-06-08T15:01:00Z">
        <w:r>
          <w:t>A</w:t>
        </w:r>
      </w:ins>
      <w:r>
        <w:t xml:space="preserve"> label </w:t>
      </w:r>
      <w:del w:id="33" w:author="Draft Proposed 15-day Changes" w:date="2022-06-08T15:01:00Z">
        <w:r w:rsidR="00523A94" w:rsidRPr="005F1A06">
          <w:rPr>
            <w:rFonts w:eastAsia="Yu Gothic Light"/>
            <w:color w:val="auto"/>
          </w:rPr>
          <w:delText xml:space="preserve">location. The Executive Officer </w:delText>
        </w:r>
      </w:del>
      <w:r>
        <w:t xml:space="preserve">shall </w:t>
      </w:r>
      <w:del w:id="34" w:author="Draft Proposed 15-day Changes" w:date="2022-06-08T15:01:00Z">
        <w:r w:rsidR="00523A94" w:rsidRPr="005F1A06">
          <w:rPr>
            <w:rFonts w:eastAsia="Yu Gothic Light"/>
            <w:color w:val="auto"/>
          </w:rPr>
          <w:delText xml:space="preserve">approve </w:delText>
        </w:r>
        <w:r w:rsidR="0045005B" w:rsidRPr="005F1A06">
          <w:rPr>
            <w:rFonts w:eastAsia="Yu Gothic Light"/>
            <w:color w:val="auto"/>
          </w:rPr>
          <w:delText xml:space="preserve">as part of certification </w:delText>
        </w:r>
        <w:r w:rsidR="00523A94" w:rsidRPr="005F1A06">
          <w:rPr>
            <w:rFonts w:eastAsia="Yu Gothic Light"/>
            <w:color w:val="auto"/>
          </w:rPr>
          <w:delText>an alternate label location</w:delText>
        </w:r>
        <w:r w:rsidR="00AA1CC0" w:rsidRPr="005F1A06">
          <w:rPr>
            <w:rFonts w:eastAsia="Yu Gothic Light"/>
            <w:color w:val="auto"/>
          </w:rPr>
          <w:delText xml:space="preserve"> </w:delText>
        </w:r>
        <w:r w:rsidR="00523A94" w:rsidRPr="005F1A06">
          <w:rPr>
            <w:rFonts w:eastAsia="Yu Gothic Light"/>
            <w:color w:val="auto"/>
          </w:rPr>
          <w:delText xml:space="preserve">adjacent to </w:delText>
        </w:r>
      </w:del>
      <w:ins w:id="35" w:author="Draft Proposed 15-day Changes" w:date="2022-06-08T15:01:00Z">
        <w:r w:rsidR="00242AC8">
          <w:t xml:space="preserve">also </w:t>
        </w:r>
        <w:r>
          <w:t>be attached i</w:t>
        </w:r>
        <w:r w:rsidR="0017544F" w:rsidRPr="0017544F">
          <w:t xml:space="preserve">n a readily visible position </w:t>
        </w:r>
        <w:r w:rsidR="00F01466">
          <w:t xml:space="preserve">in </w:t>
        </w:r>
      </w:ins>
      <w:r w:rsidR="00F01466">
        <w:t xml:space="preserve">the </w:t>
      </w:r>
      <w:del w:id="36" w:author="Draft Proposed 15-day Changes" w:date="2022-06-08T15:01:00Z">
        <w:r w:rsidR="00523A94" w:rsidRPr="005F1A06">
          <w:rPr>
            <w:rFonts w:eastAsia="Yu Gothic Light"/>
            <w:color w:val="auto"/>
          </w:rPr>
          <w:delText>battery upon determining application of</w:delText>
        </w:r>
      </w:del>
      <w:ins w:id="37" w:author="Draft Proposed 15-day Changes" w:date="2022-06-08T15:01:00Z">
        <w:r w:rsidR="00F01466">
          <w:t>engine compartment</w:t>
        </w:r>
        <w:r w:rsidR="00BD697A">
          <w:t xml:space="preserve"> or </w:t>
        </w:r>
        <w:r w:rsidR="00C67538">
          <w:t xml:space="preserve">front </w:t>
        </w:r>
        <w:r w:rsidR="00E52132">
          <w:t>powertrain</w:t>
        </w:r>
        <w:r w:rsidR="004635AF">
          <w:t xml:space="preserve"> or </w:t>
        </w:r>
        <w:r w:rsidR="00056592">
          <w:t>cargo compartment.  Alternatively, if</w:t>
        </w:r>
      </w:ins>
      <w:r w:rsidR="00056592">
        <w:t xml:space="preserve"> the </w:t>
      </w:r>
      <w:del w:id="38" w:author="Draft Proposed 15-day Changes" w:date="2022-06-08T15:01:00Z">
        <w:r w:rsidR="00523A94" w:rsidRPr="005F1A06">
          <w:rPr>
            <w:rFonts w:eastAsia="Yu Gothic Light"/>
            <w:color w:val="auto"/>
          </w:rPr>
          <w:delText>label to</w:delText>
        </w:r>
      </w:del>
      <w:ins w:id="39" w:author="Draft Proposed 15-day Changes" w:date="2022-06-08T15:01:00Z">
        <w:r w:rsidR="00056592">
          <w:t>vehicle is not equipped with an engine compartment,</w:t>
        </w:r>
      </w:ins>
      <w:r w:rsidR="00056592">
        <w:t xml:space="preserve"> the </w:t>
      </w:r>
      <w:del w:id="40" w:author="Draft Proposed 15-day Changes" w:date="2022-06-08T15:01:00Z">
        <w:r w:rsidR="00523A94" w:rsidRPr="005F1A06">
          <w:rPr>
            <w:rFonts w:eastAsia="Yu Gothic Light"/>
            <w:color w:val="auto"/>
          </w:rPr>
          <w:delText>battery will render</w:delText>
        </w:r>
      </w:del>
      <w:ins w:id="41" w:author="Draft Proposed 15-day Changes" w:date="2022-06-08T15:01:00Z">
        <w:r w:rsidR="00056592">
          <w:t>manufacturer may choose to attach</w:t>
        </w:r>
      </w:ins>
      <w:r w:rsidR="00056592">
        <w:t xml:space="preserve"> the label </w:t>
      </w:r>
      <w:del w:id="42" w:author="Draft Proposed 15-day Changes" w:date="2022-06-08T15:01:00Z">
        <w:r w:rsidR="00523A94" w:rsidRPr="005F1A06">
          <w:rPr>
            <w:rFonts w:eastAsia="Yu Gothic Light"/>
            <w:color w:val="auto"/>
          </w:rPr>
          <w:delText>illegible</w:delText>
        </w:r>
      </w:del>
      <w:ins w:id="43" w:author="Draft Proposed 15-day Changes" w:date="2022-06-08T15:01:00Z">
        <w:r w:rsidR="00490EC5">
          <w:t xml:space="preserve">in </w:t>
        </w:r>
        <w:r w:rsidR="004D3FB7">
          <w:t>the driver’s side</w:t>
        </w:r>
        <w:r w:rsidR="00490EC5">
          <w:t xml:space="preserve"> door</w:t>
        </w:r>
        <w:r w:rsidR="00F45C4E">
          <w:t>jam</w:t>
        </w:r>
        <w:r w:rsidR="0021081D">
          <w:t>b</w:t>
        </w:r>
      </w:ins>
      <w:r w:rsidR="00F45C4E">
        <w:t>.</w:t>
      </w:r>
      <w:r w:rsidR="009621E5">
        <w:t xml:space="preserve"> </w:t>
      </w:r>
    </w:p>
    <w:p w14:paraId="7F8A47CF" w14:textId="73EEAAFA" w:rsidR="009203C9" w:rsidRPr="00FC2A7F" w:rsidRDefault="009203C9" w:rsidP="009A03EC">
      <w:pPr>
        <w:pStyle w:val="Heading3"/>
        <w:rPr>
          <w:rFonts w:eastAsia="Yu Gothic Light"/>
          <w:color w:val="auto"/>
        </w:rPr>
      </w:pPr>
      <w:r w:rsidRPr="00FC2A7F">
        <w:rPr>
          <w:rFonts w:eastAsia="Yu Gothic Light"/>
          <w:color w:val="auto"/>
        </w:rPr>
        <w:t>Label Format</w:t>
      </w:r>
    </w:p>
    <w:p w14:paraId="339BAAC6" w14:textId="113BAE2A" w:rsidR="009203C9" w:rsidRPr="00FC2A7F" w:rsidRDefault="009203C9" w:rsidP="00E61A13">
      <w:pPr>
        <w:pStyle w:val="Heading4"/>
        <w:rPr>
          <w:rFonts w:eastAsia="Yu Gothic Light"/>
          <w:color w:val="auto"/>
        </w:rPr>
      </w:pPr>
      <w:r w:rsidRPr="00FC2A7F">
        <w:rPr>
          <w:rFonts w:eastAsia="Yu Gothic Light"/>
          <w:color w:val="auto"/>
        </w:rPr>
        <w:t>The required information on the label shall be in the English language using block letters and numerals of a color that contrasts with the background of the label.</w:t>
      </w:r>
    </w:p>
    <w:p w14:paraId="0DDF073B" w14:textId="004997F1" w:rsidR="009203C9" w:rsidRPr="00FC2A7F" w:rsidRDefault="009203C9" w:rsidP="00E61A13">
      <w:pPr>
        <w:pStyle w:val="Heading4"/>
        <w:rPr>
          <w:rFonts w:eastAsia="Yu Gothic Light"/>
          <w:color w:val="auto"/>
        </w:rPr>
      </w:pPr>
      <w:r w:rsidRPr="00FC2A7F">
        <w:rPr>
          <w:rFonts w:eastAsia="Yu Gothic Light"/>
          <w:color w:val="auto"/>
        </w:rPr>
        <w:lastRenderedPageBreak/>
        <w:t xml:space="preserve">The digital identifier on the label shall meet the </w:t>
      </w:r>
      <w:proofErr w:type="spellStart"/>
      <w:r w:rsidRPr="00FC2A7F">
        <w:rPr>
          <w:rFonts w:eastAsia="Yu Gothic Light"/>
          <w:color w:val="auto"/>
        </w:rPr>
        <w:t>MicroQR</w:t>
      </w:r>
      <w:proofErr w:type="spellEnd"/>
      <w:r w:rsidRPr="00FC2A7F">
        <w:rPr>
          <w:rFonts w:eastAsia="Yu Gothic Light"/>
          <w:color w:val="auto"/>
        </w:rPr>
        <w:t xml:space="preserve"> code requirements of ISO 18004:2015, “Information technology — Automatic identification and data capture techniques — QR Code bar code symbology specification”, adopted February 2015, incorporated by reference</w:t>
      </w:r>
      <w:r w:rsidR="00E61A13" w:rsidRPr="00FC2A7F">
        <w:rPr>
          <w:rFonts w:eastAsia="Yu Gothic Light"/>
          <w:color w:val="auto"/>
        </w:rPr>
        <w:t>.</w:t>
      </w:r>
    </w:p>
    <w:p w14:paraId="681CF074" w14:textId="42D08786" w:rsidR="009203C9" w:rsidRPr="00FC2A7F" w:rsidRDefault="009203C9" w:rsidP="00E61A13">
      <w:pPr>
        <w:pStyle w:val="Heading2"/>
        <w:rPr>
          <w:rFonts w:eastAsia="Yu Gothic Light"/>
          <w:lang w:val="en"/>
        </w:rPr>
      </w:pPr>
      <w:r w:rsidRPr="00FC2A7F">
        <w:rPr>
          <w:rFonts w:eastAsia="Yu Gothic Light"/>
        </w:rPr>
        <w:t xml:space="preserve">Data Repository Website Requirements. </w:t>
      </w:r>
      <w:r w:rsidRPr="00FC2A7F">
        <w:rPr>
          <w:rFonts w:eastAsia="Yu Gothic Light"/>
          <w:lang w:val="en"/>
        </w:rPr>
        <w:t xml:space="preserve">Vehicle manufacturers or their designees shall </w:t>
      </w:r>
      <w:r w:rsidR="00611C63" w:rsidRPr="00FC2A7F">
        <w:rPr>
          <w:rFonts w:eastAsia="Yu Gothic Light"/>
          <w:lang w:val="en"/>
        </w:rPr>
        <w:t>make available</w:t>
      </w:r>
      <w:r w:rsidRPr="00FC2A7F">
        <w:rPr>
          <w:rFonts w:eastAsia="Yu Gothic Light"/>
          <w:lang w:val="en"/>
        </w:rPr>
        <w:t xml:space="preserve"> information related to the vehicle’s traction battery in accordance with this subsection.</w:t>
      </w:r>
    </w:p>
    <w:p w14:paraId="39418DFF" w14:textId="7875371B" w:rsidR="009203C9" w:rsidRPr="00FC2A7F" w:rsidRDefault="001C6FEA" w:rsidP="00E61A13">
      <w:pPr>
        <w:pStyle w:val="Heading3"/>
        <w:rPr>
          <w:rFonts w:eastAsia="Yu Gothic Light"/>
          <w:color w:val="auto"/>
          <w:lang w:val="en"/>
        </w:rPr>
      </w:pPr>
      <w:r w:rsidRPr="00FC2A7F">
        <w:rPr>
          <w:rFonts w:eastAsia="Yu Gothic Light"/>
          <w:color w:val="auto"/>
          <w:lang w:val="en"/>
        </w:rPr>
        <w:t xml:space="preserve">Information </w:t>
      </w:r>
      <w:r w:rsidR="009203C9" w:rsidRPr="00FC2A7F">
        <w:rPr>
          <w:rFonts w:eastAsia="Yu Gothic Light"/>
          <w:color w:val="auto"/>
          <w:lang w:val="en"/>
        </w:rPr>
        <w:t xml:space="preserve">requirements. </w:t>
      </w:r>
      <w:r w:rsidR="00707CA1" w:rsidRPr="00FC2A7F">
        <w:rPr>
          <w:rFonts w:eastAsia="Yu Gothic Light"/>
          <w:color w:val="auto"/>
          <w:lang w:val="en"/>
        </w:rPr>
        <w:t>Manufacturers or their designees shall establish and maintain one or more websites</w:t>
      </w:r>
      <w:r w:rsidR="00315A89" w:rsidRPr="00FC2A7F">
        <w:rPr>
          <w:rFonts w:eastAsia="Yu Gothic Light"/>
          <w:color w:val="auto"/>
          <w:lang w:val="en"/>
        </w:rPr>
        <w:t xml:space="preserve"> that provide</w:t>
      </w:r>
      <w:r w:rsidR="00707CA1" w:rsidRPr="00FC2A7F">
        <w:rPr>
          <w:rFonts w:eastAsia="Yu Gothic Light"/>
          <w:color w:val="auto"/>
          <w:lang w:val="en"/>
        </w:rPr>
        <w:t xml:space="preserve"> </w:t>
      </w:r>
      <w:r w:rsidR="009203C9" w:rsidRPr="00FC2A7F">
        <w:rPr>
          <w:rFonts w:eastAsia="Yu Gothic Light"/>
          <w:color w:val="auto"/>
          <w:lang w:val="en"/>
        </w:rPr>
        <w:t xml:space="preserve">the following information related to the vehicle’s traction battery: </w:t>
      </w:r>
    </w:p>
    <w:p w14:paraId="22F15325" w14:textId="0D51E0B9" w:rsidR="009203C9" w:rsidRPr="00FC2A7F" w:rsidRDefault="009203C9" w:rsidP="00E61A13">
      <w:pPr>
        <w:pStyle w:val="Heading4"/>
        <w:rPr>
          <w:rFonts w:eastAsia="Yu Gothic Light"/>
          <w:color w:val="auto"/>
          <w:lang w:val="en"/>
        </w:rPr>
      </w:pPr>
      <w:r w:rsidRPr="00FC2A7F">
        <w:rPr>
          <w:rFonts w:eastAsia="Yu Gothic Light"/>
          <w:color w:val="auto"/>
          <w:lang w:val="en"/>
        </w:rPr>
        <w:t>All information required to be printed on the physical label under subsection (b)(1)</w:t>
      </w:r>
      <w:r w:rsidR="00157D35" w:rsidRPr="00FC2A7F">
        <w:rPr>
          <w:rFonts w:eastAsia="Yu Gothic Light"/>
          <w:color w:val="auto"/>
          <w:lang w:val="en"/>
        </w:rPr>
        <w:t xml:space="preserve">. </w:t>
      </w:r>
      <w:r w:rsidR="00F81D8A" w:rsidRPr="00FC2A7F">
        <w:rPr>
          <w:rFonts w:eastAsia="Yu Gothic Light"/>
          <w:color w:val="auto"/>
          <w:lang w:val="en"/>
        </w:rPr>
        <w:t xml:space="preserve">For manufacturers </w:t>
      </w:r>
      <w:r w:rsidR="007754FD" w:rsidRPr="00FC2A7F">
        <w:rPr>
          <w:rFonts w:eastAsia="Yu Gothic Light"/>
          <w:color w:val="auto"/>
          <w:lang w:val="en"/>
        </w:rPr>
        <w:t>utilizing</w:t>
      </w:r>
      <w:r w:rsidR="00157D35" w:rsidRPr="00FC2A7F">
        <w:rPr>
          <w:rFonts w:eastAsia="Yu Gothic Light"/>
          <w:color w:val="auto"/>
          <w:lang w:val="en"/>
        </w:rPr>
        <w:t xml:space="preserve"> a common digital identifier</w:t>
      </w:r>
      <w:ins w:id="44" w:author="Draft Proposed 15-day Changes" w:date="2022-06-08T15:01:00Z">
        <w:r w:rsidR="00E06245">
          <w:rPr>
            <w:rFonts w:eastAsia="Yu Gothic Light"/>
            <w:color w:val="auto"/>
            <w:lang w:val="en"/>
          </w:rPr>
          <w:t xml:space="preserve"> across multiple dates of manufacture</w:t>
        </w:r>
      </w:ins>
      <w:r w:rsidR="00693F8E" w:rsidRPr="00FC2A7F">
        <w:rPr>
          <w:rFonts w:eastAsia="Yu Gothic Light"/>
          <w:color w:val="auto"/>
          <w:lang w:val="en"/>
        </w:rPr>
        <w:t>, as allowed by subsection (b)(</w:t>
      </w:r>
      <w:proofErr w:type="gramStart"/>
      <w:r w:rsidR="00693F8E" w:rsidRPr="00FC2A7F">
        <w:rPr>
          <w:rFonts w:eastAsia="Yu Gothic Light"/>
          <w:color w:val="auto"/>
          <w:lang w:val="en"/>
        </w:rPr>
        <w:t>1)(</w:t>
      </w:r>
      <w:proofErr w:type="gramEnd"/>
      <w:del w:id="45" w:author="Draft Proposed 15-day Changes" w:date="2022-06-08T15:01:00Z">
        <w:r w:rsidR="00693F8E" w:rsidRPr="005F1A06">
          <w:rPr>
            <w:rFonts w:eastAsia="Yu Gothic Light"/>
            <w:color w:val="auto"/>
            <w:lang w:val="en"/>
          </w:rPr>
          <w:delText>E</w:delText>
        </w:r>
      </w:del>
      <w:ins w:id="46" w:author="Draft Proposed 15-day Changes" w:date="2022-06-08T15:01:00Z">
        <w:r w:rsidR="00693F8E" w:rsidRPr="00FC2A7F">
          <w:rPr>
            <w:rFonts w:eastAsia="Yu Gothic Light"/>
            <w:color w:val="auto"/>
            <w:lang w:val="en"/>
          </w:rPr>
          <w:t>D</w:t>
        </w:r>
      </w:ins>
      <w:r w:rsidR="00693F8E" w:rsidRPr="00FC2A7F">
        <w:rPr>
          <w:rFonts w:eastAsia="Yu Gothic Light"/>
          <w:color w:val="auto"/>
          <w:lang w:val="en"/>
        </w:rPr>
        <w:t>)</w:t>
      </w:r>
      <w:r w:rsidR="00F81D8A" w:rsidRPr="00FC2A7F">
        <w:rPr>
          <w:rFonts w:eastAsia="Yu Gothic Light"/>
          <w:color w:val="auto"/>
          <w:lang w:val="en"/>
        </w:rPr>
        <w:t xml:space="preserve">, </w:t>
      </w:r>
      <w:r w:rsidR="00F225A0" w:rsidRPr="00FC2A7F">
        <w:rPr>
          <w:rFonts w:eastAsia="Yu Gothic Light"/>
          <w:color w:val="auto"/>
          <w:lang w:val="en"/>
        </w:rPr>
        <w:t xml:space="preserve">manufacturers are </w:t>
      </w:r>
      <w:del w:id="47" w:author="Draft Proposed 15-day Changes" w:date="2022-06-08T15:01:00Z">
        <w:r w:rsidR="00F225A0" w:rsidRPr="005F1A06">
          <w:rPr>
            <w:rFonts w:eastAsia="Yu Gothic Light"/>
            <w:color w:val="auto"/>
            <w:lang w:val="en"/>
          </w:rPr>
          <w:delText>required</w:delText>
        </w:r>
      </w:del>
      <w:ins w:id="48" w:author="Draft Proposed 15-day Changes" w:date="2022-06-08T15:01:00Z">
        <w:r w:rsidR="004F25A3">
          <w:rPr>
            <w:rFonts w:eastAsia="Yu Gothic Light"/>
            <w:color w:val="auto"/>
            <w:lang w:val="en"/>
          </w:rPr>
          <w:t>allowed</w:t>
        </w:r>
      </w:ins>
      <w:r w:rsidR="004F25A3" w:rsidRPr="00FC2A7F">
        <w:rPr>
          <w:rFonts w:eastAsia="Yu Gothic Light"/>
          <w:color w:val="auto"/>
          <w:lang w:val="en"/>
        </w:rPr>
        <w:t xml:space="preserve"> </w:t>
      </w:r>
      <w:r w:rsidR="00F225A0" w:rsidRPr="00FC2A7F">
        <w:rPr>
          <w:rFonts w:eastAsia="Yu Gothic Light"/>
          <w:color w:val="auto"/>
          <w:lang w:val="en"/>
        </w:rPr>
        <w:t xml:space="preserve">to </w:t>
      </w:r>
      <w:del w:id="49" w:author="Draft Proposed 15-day Changes" w:date="2022-06-08T15:01:00Z">
        <w:r w:rsidR="00F225A0" w:rsidRPr="005F1A06">
          <w:rPr>
            <w:rFonts w:eastAsia="Yu Gothic Light"/>
            <w:color w:val="auto"/>
            <w:lang w:val="en"/>
          </w:rPr>
          <w:delText xml:space="preserve">list each </w:delText>
        </w:r>
        <w:r w:rsidR="00693F8E" w:rsidRPr="005F1A06">
          <w:rPr>
            <w:rFonts w:eastAsia="Yu Gothic Light"/>
            <w:color w:val="auto"/>
            <w:lang w:val="en"/>
          </w:rPr>
          <w:delText xml:space="preserve">unique </w:delText>
        </w:r>
        <w:r w:rsidR="00F225A0" w:rsidRPr="005F1A06">
          <w:rPr>
            <w:rFonts w:eastAsia="Yu Gothic Light"/>
            <w:color w:val="auto"/>
            <w:lang w:val="en"/>
          </w:rPr>
          <w:delText>date</w:delText>
        </w:r>
      </w:del>
      <w:ins w:id="50" w:author="Draft Proposed 15-day Changes" w:date="2022-06-08T15:01:00Z">
        <w:r w:rsidR="001C6FEE">
          <w:rPr>
            <w:rFonts w:eastAsia="Yu Gothic Light"/>
            <w:color w:val="auto"/>
            <w:lang w:val="en"/>
          </w:rPr>
          <w:t xml:space="preserve">use a single data entry with </w:t>
        </w:r>
        <w:r w:rsidR="002D1BA6">
          <w:rPr>
            <w:rFonts w:eastAsia="Yu Gothic Light"/>
            <w:color w:val="auto"/>
            <w:lang w:val="en"/>
          </w:rPr>
          <w:t xml:space="preserve">the </w:t>
        </w:r>
        <w:r w:rsidR="002F0063">
          <w:rPr>
            <w:rFonts w:eastAsia="Yu Gothic Light"/>
            <w:color w:val="auto"/>
            <w:lang w:val="en"/>
          </w:rPr>
          <w:t xml:space="preserve">applicable </w:t>
        </w:r>
        <w:r w:rsidR="002D1BA6">
          <w:rPr>
            <w:rFonts w:eastAsia="Yu Gothic Light"/>
            <w:color w:val="auto"/>
            <w:lang w:val="en"/>
          </w:rPr>
          <w:t>range</w:t>
        </w:r>
      </w:ins>
      <w:r w:rsidR="002D1BA6">
        <w:rPr>
          <w:rFonts w:eastAsia="Yu Gothic Light"/>
          <w:color w:val="auto"/>
          <w:lang w:val="en"/>
        </w:rPr>
        <w:t xml:space="preserve"> of </w:t>
      </w:r>
      <w:r w:rsidR="00E840B4">
        <w:rPr>
          <w:rFonts w:eastAsia="Yu Gothic Light"/>
          <w:color w:val="auto"/>
          <w:lang w:val="en"/>
        </w:rPr>
        <w:t>manufacture</w:t>
      </w:r>
      <w:ins w:id="51" w:author="Draft Proposed 15-day Changes" w:date="2022-06-08T15:01:00Z">
        <w:r w:rsidR="00E840B4">
          <w:rPr>
            <w:rFonts w:eastAsia="Yu Gothic Light"/>
            <w:color w:val="auto"/>
            <w:lang w:val="en"/>
          </w:rPr>
          <w:t xml:space="preserve"> dates </w:t>
        </w:r>
        <w:r w:rsidR="00705A36">
          <w:rPr>
            <w:rFonts w:eastAsia="Yu Gothic Light"/>
            <w:color w:val="auto"/>
            <w:lang w:val="en"/>
          </w:rPr>
          <w:t xml:space="preserve">listed </w:t>
        </w:r>
        <w:r w:rsidR="00E16029" w:rsidRPr="42F9264A">
          <w:rPr>
            <w:rFonts w:eastAsia="Arial" w:cs="Arial"/>
          </w:rPr>
          <w:t>in the YY/MM format</w:t>
        </w:r>
      </w:ins>
      <w:r w:rsidR="00E16029" w:rsidRPr="42F9264A">
        <w:rPr>
          <w:rFonts w:eastAsia="Arial" w:cs="Arial"/>
        </w:rPr>
        <w:t>.</w:t>
      </w:r>
    </w:p>
    <w:p w14:paraId="0F083D63" w14:textId="716ABE95" w:rsidR="00640859" w:rsidRPr="00FC2A7F" w:rsidRDefault="006B18C1" w:rsidP="002F6BC7">
      <w:pPr>
        <w:pStyle w:val="Heading4"/>
        <w:rPr>
          <w:ins w:id="52" w:author="Draft Proposed 15-day Changes" w:date="2022-06-08T15:01:00Z"/>
          <w:lang w:val="en"/>
        </w:rPr>
      </w:pPr>
      <w:ins w:id="53" w:author="Draft Proposed 15-day Changes" w:date="2022-06-08T15:01:00Z">
        <w:r w:rsidRPr="42F9264A">
          <w:rPr>
            <w:lang w:val="en"/>
          </w:rPr>
          <w:t xml:space="preserve">Count of individual cells in the battery, </w:t>
        </w:r>
      </w:ins>
    </w:p>
    <w:p w14:paraId="2E07AB8F" w14:textId="69DB74F2" w:rsidR="009203C9" w:rsidRPr="00FC2A7F" w:rsidRDefault="0F3F62B7" w:rsidP="00E61A13">
      <w:pPr>
        <w:pStyle w:val="Heading4"/>
        <w:rPr>
          <w:rFonts w:eastAsia="Yu Gothic Light"/>
          <w:color w:val="auto"/>
          <w:lang w:val="en"/>
        </w:rPr>
      </w:pPr>
      <w:r w:rsidRPr="00FC2A7F">
        <w:rPr>
          <w:rFonts w:eastAsia="Yu Gothic Light"/>
          <w:color w:val="auto"/>
        </w:rPr>
        <w:t xml:space="preserve">the </w:t>
      </w:r>
      <w:r w:rsidR="009203C9" w:rsidRPr="00FC2A7F">
        <w:rPr>
          <w:rFonts w:eastAsia="Yu Gothic Light"/>
          <w:color w:val="auto"/>
        </w:rPr>
        <w:t xml:space="preserve">hazardous </w:t>
      </w:r>
      <w:r w:rsidR="22415AB9" w:rsidRPr="00FC2A7F">
        <w:rPr>
          <w:rFonts w:eastAsia="Yu Gothic Light"/>
          <w:color w:val="auto"/>
        </w:rPr>
        <w:t>substances</w:t>
      </w:r>
      <w:r w:rsidR="21C9C90D" w:rsidRPr="00FC2A7F">
        <w:rPr>
          <w:rFonts w:eastAsia="Yu Gothic Light"/>
          <w:color w:val="auto"/>
        </w:rPr>
        <w:t xml:space="preserve">, as listed in </w:t>
      </w:r>
      <w:r w:rsidR="00D14452" w:rsidRPr="00FC2A7F">
        <w:rPr>
          <w:rFonts w:eastAsia="Yu Gothic Light"/>
          <w:color w:val="auto"/>
        </w:rPr>
        <w:t>CCR</w:t>
      </w:r>
      <w:r w:rsidR="21C9C90D" w:rsidRPr="00FC2A7F">
        <w:rPr>
          <w:rFonts w:eastAsia="Yu Gothic Light"/>
          <w:color w:val="auto"/>
        </w:rPr>
        <w:t xml:space="preserve">, title 8, </w:t>
      </w:r>
      <w:r w:rsidR="00D14452" w:rsidRPr="00FC2A7F">
        <w:rPr>
          <w:rFonts w:eastAsia="Yu Gothic Light"/>
          <w:color w:val="auto"/>
        </w:rPr>
        <w:t>section 339</w:t>
      </w:r>
      <w:r w:rsidR="21C9C90D" w:rsidRPr="00FC2A7F">
        <w:rPr>
          <w:rFonts w:eastAsia="Yu Gothic Light"/>
          <w:color w:val="auto"/>
        </w:rPr>
        <w:t xml:space="preserve">, present in </w:t>
      </w:r>
      <w:r w:rsidR="78210266" w:rsidRPr="00FC2A7F">
        <w:rPr>
          <w:rFonts w:eastAsia="Yu Gothic Light"/>
          <w:color w:val="auto"/>
        </w:rPr>
        <w:t>the battery</w:t>
      </w:r>
      <w:r w:rsidR="009203C9" w:rsidRPr="00FC2A7F">
        <w:rPr>
          <w:rFonts w:eastAsia="Yu Gothic Light"/>
          <w:color w:val="auto"/>
        </w:rPr>
        <w:t xml:space="preserve">, </w:t>
      </w:r>
    </w:p>
    <w:p w14:paraId="774D6523" w14:textId="77777777" w:rsidR="009203C9" w:rsidRPr="00FC2A7F" w:rsidRDefault="009203C9" w:rsidP="00E61A13">
      <w:pPr>
        <w:pStyle w:val="Heading4"/>
        <w:rPr>
          <w:rFonts w:eastAsia="Yu Gothic Light"/>
          <w:color w:val="auto"/>
          <w:lang w:val="en"/>
        </w:rPr>
      </w:pPr>
      <w:r w:rsidRPr="00FC2A7F">
        <w:rPr>
          <w:rFonts w:eastAsia="Yu Gothic Light"/>
          <w:color w:val="auto"/>
        </w:rPr>
        <w:t xml:space="preserve">product safety information or recall information, as applicable, and </w:t>
      </w:r>
    </w:p>
    <w:p w14:paraId="4F2649E1" w14:textId="06992F9D" w:rsidR="009203C9" w:rsidRPr="00FC2A7F" w:rsidRDefault="009203C9" w:rsidP="00E61A13">
      <w:pPr>
        <w:pStyle w:val="Heading4"/>
        <w:rPr>
          <w:rFonts w:eastAsia="Yu Gothic Light"/>
          <w:color w:val="auto"/>
          <w:lang w:val="en"/>
        </w:rPr>
      </w:pPr>
      <w:r w:rsidRPr="00FC2A7F">
        <w:rPr>
          <w:rFonts w:eastAsia="Yu Gothic Light"/>
          <w:color w:val="auto"/>
        </w:rPr>
        <w:t>safe disposal information.</w:t>
      </w:r>
    </w:p>
    <w:p w14:paraId="4750DD5D" w14:textId="1E23F1C2" w:rsidR="009203C9" w:rsidRPr="00FC2A7F" w:rsidRDefault="009203C9" w:rsidP="00E61A13">
      <w:pPr>
        <w:pStyle w:val="Heading3"/>
        <w:rPr>
          <w:rFonts w:eastAsia="Yu Gothic Light"/>
          <w:color w:val="auto"/>
          <w:lang w:val="en"/>
        </w:rPr>
      </w:pPr>
      <w:r w:rsidRPr="00FC2A7F">
        <w:rPr>
          <w:rFonts w:eastAsia="Yu Gothic Light"/>
          <w:color w:val="auto"/>
        </w:rPr>
        <w:t xml:space="preserve">Website </w:t>
      </w:r>
      <w:r w:rsidR="00233534" w:rsidRPr="00FC2A7F">
        <w:rPr>
          <w:rFonts w:eastAsia="Yu Gothic Light"/>
          <w:color w:val="auto"/>
        </w:rPr>
        <w:t xml:space="preserve">access and </w:t>
      </w:r>
      <w:r w:rsidRPr="00FC2A7F">
        <w:rPr>
          <w:rFonts w:eastAsia="Yu Gothic Light"/>
          <w:color w:val="auto"/>
        </w:rPr>
        <w:t xml:space="preserve">maintenance. </w:t>
      </w:r>
      <w:r w:rsidRPr="00FC2A7F">
        <w:rPr>
          <w:rFonts w:eastAsia="Yu Gothic Light"/>
          <w:color w:val="auto"/>
          <w:lang w:val="en"/>
        </w:rPr>
        <w:t xml:space="preserve">The data repository website required by this </w:t>
      </w:r>
      <w:r w:rsidR="72B0DA63" w:rsidRPr="00FC2A7F">
        <w:rPr>
          <w:rFonts w:eastAsia="Yu Gothic Light"/>
          <w:color w:val="auto"/>
          <w:lang w:val="en"/>
        </w:rPr>
        <w:t>sub</w:t>
      </w:r>
      <w:r w:rsidRPr="00FC2A7F">
        <w:rPr>
          <w:rFonts w:eastAsia="Yu Gothic Light"/>
          <w:color w:val="auto"/>
          <w:lang w:val="en"/>
        </w:rPr>
        <w:t xml:space="preserve">section shall: </w:t>
      </w:r>
    </w:p>
    <w:p w14:paraId="388068A2" w14:textId="35854287" w:rsidR="00260F70" w:rsidRPr="00FC2A7F" w:rsidRDefault="00260F70" w:rsidP="00B12318">
      <w:pPr>
        <w:pStyle w:val="Heading4"/>
        <w:rPr>
          <w:color w:val="auto"/>
          <w:lang w:val="en"/>
        </w:rPr>
      </w:pPr>
      <w:r w:rsidRPr="00FC2A7F">
        <w:rPr>
          <w:rFonts w:eastAsia="Yu Gothic Light"/>
          <w:color w:val="auto"/>
        </w:rPr>
        <w:t xml:space="preserve">be available via the internet </w:t>
      </w:r>
      <w:r w:rsidRPr="00FC2A7F">
        <w:rPr>
          <w:rFonts w:eastAsia="Yu Gothic Light"/>
          <w:color w:val="auto"/>
          <w:lang w:val="en"/>
        </w:rPr>
        <w:t>and the digital identifier required under subsection (b)(1)(</w:t>
      </w:r>
      <w:r w:rsidR="00F73E16" w:rsidRPr="00FC2A7F">
        <w:rPr>
          <w:rFonts w:eastAsia="Yu Gothic Light"/>
          <w:color w:val="auto"/>
          <w:lang w:val="en"/>
        </w:rPr>
        <w:t>E</w:t>
      </w:r>
      <w:r w:rsidRPr="00FC2A7F">
        <w:rPr>
          <w:rFonts w:eastAsia="Yu Gothic Light"/>
          <w:color w:val="auto"/>
          <w:lang w:val="en"/>
        </w:rPr>
        <w:t>)</w:t>
      </w:r>
      <w:r w:rsidR="00F87F61" w:rsidRPr="00FC2A7F">
        <w:rPr>
          <w:rFonts w:eastAsia="Yu Gothic Light"/>
          <w:color w:val="auto"/>
          <w:lang w:val="en"/>
        </w:rPr>
        <w:t xml:space="preserve"> and be designed </w:t>
      </w:r>
      <w:r w:rsidR="00BA7253" w:rsidRPr="00FC2A7F">
        <w:rPr>
          <w:rFonts w:eastAsia="Yu Gothic Light"/>
          <w:color w:val="auto"/>
          <w:lang w:val="en"/>
        </w:rPr>
        <w:t xml:space="preserve">with functionality for mobile </w:t>
      </w:r>
      <w:proofErr w:type="gramStart"/>
      <w:r w:rsidR="00BA7253" w:rsidRPr="00FC2A7F">
        <w:rPr>
          <w:rFonts w:eastAsia="Yu Gothic Light"/>
          <w:color w:val="auto"/>
          <w:lang w:val="en"/>
        </w:rPr>
        <w:t>platforms</w:t>
      </w:r>
      <w:r w:rsidRPr="00FC2A7F">
        <w:rPr>
          <w:rFonts w:eastAsia="Yu Gothic Light"/>
          <w:color w:val="auto"/>
          <w:lang w:val="en"/>
        </w:rPr>
        <w:t>;</w:t>
      </w:r>
      <w:proofErr w:type="gramEnd"/>
      <w:r w:rsidRPr="00FC2A7F">
        <w:rPr>
          <w:rFonts w:eastAsia="Yu Gothic Light"/>
          <w:color w:val="auto"/>
          <w:lang w:val="en"/>
        </w:rPr>
        <w:t xml:space="preserve"> </w:t>
      </w:r>
    </w:p>
    <w:p w14:paraId="1636D377" w14:textId="2AAE5CF8" w:rsidR="001C753E" w:rsidRPr="00FC2A7F" w:rsidRDefault="708269A5" w:rsidP="70EC0CAC">
      <w:pPr>
        <w:pStyle w:val="Heading4"/>
        <w:rPr>
          <w:rFonts w:eastAsiaTheme="minorEastAsia" w:cstheme="minorBidi"/>
          <w:color w:val="auto"/>
          <w:szCs w:val="24"/>
          <w:lang w:val="en"/>
        </w:rPr>
      </w:pPr>
      <w:r w:rsidRPr="00FC2A7F">
        <w:rPr>
          <w:rFonts w:eastAsia="Yu Gothic Light"/>
          <w:color w:val="auto"/>
          <w:lang w:val="en"/>
        </w:rPr>
        <w:t xml:space="preserve">be available to the public without a fee or any requirement to create an </w:t>
      </w:r>
      <w:proofErr w:type="gramStart"/>
      <w:r w:rsidRPr="00FC2A7F">
        <w:rPr>
          <w:rFonts w:eastAsia="Yu Gothic Light"/>
          <w:color w:val="auto"/>
          <w:lang w:val="en"/>
        </w:rPr>
        <w:t>account;</w:t>
      </w:r>
      <w:proofErr w:type="gramEnd"/>
      <w:r w:rsidRPr="00FC2A7F">
        <w:rPr>
          <w:rFonts w:eastAsia="Yu Gothic Light"/>
          <w:color w:val="auto"/>
          <w:lang w:val="en"/>
        </w:rPr>
        <w:t xml:space="preserve"> </w:t>
      </w:r>
    </w:p>
    <w:p w14:paraId="4E28A817" w14:textId="7361A425" w:rsidR="001C753E" w:rsidRPr="00FC2A7F" w:rsidRDefault="00510F9F" w:rsidP="00B12318">
      <w:pPr>
        <w:pStyle w:val="Heading4"/>
        <w:rPr>
          <w:color w:val="auto"/>
          <w:lang w:val="en"/>
        </w:rPr>
      </w:pPr>
      <w:r w:rsidRPr="00FC2A7F">
        <w:rPr>
          <w:color w:val="auto"/>
          <w:lang w:val="en"/>
        </w:rPr>
        <w:t xml:space="preserve">be in English, with all text using readable font sizes, and provide </w:t>
      </w:r>
      <w:r w:rsidR="0AD4477E" w:rsidRPr="00FC2A7F">
        <w:rPr>
          <w:color w:val="auto"/>
          <w:lang w:val="en"/>
        </w:rPr>
        <w:t>additional</w:t>
      </w:r>
      <w:r w:rsidRPr="00FC2A7F">
        <w:rPr>
          <w:color w:val="auto"/>
          <w:lang w:val="en"/>
        </w:rPr>
        <w:t xml:space="preserve"> language options suited to local demographics consistent with section 7295 of the Government </w:t>
      </w:r>
      <w:proofErr w:type="gramStart"/>
      <w:r w:rsidRPr="00FC2A7F">
        <w:rPr>
          <w:color w:val="auto"/>
          <w:lang w:val="en"/>
        </w:rPr>
        <w:t>Code;</w:t>
      </w:r>
      <w:proofErr w:type="gramEnd"/>
      <w:r w:rsidRPr="00FC2A7F">
        <w:rPr>
          <w:color w:val="auto"/>
          <w:lang w:val="en"/>
        </w:rPr>
        <w:t xml:space="preserve"> </w:t>
      </w:r>
    </w:p>
    <w:p w14:paraId="4D1ECD0A" w14:textId="5EA76DDB" w:rsidR="00510F9F" w:rsidRPr="00FC2A7F" w:rsidRDefault="009E013F" w:rsidP="00510F9F">
      <w:pPr>
        <w:pStyle w:val="Heading4"/>
        <w:rPr>
          <w:color w:val="auto"/>
          <w:lang w:val="en"/>
        </w:rPr>
      </w:pPr>
      <w:r w:rsidRPr="00FC2A7F">
        <w:rPr>
          <w:color w:val="auto"/>
          <w:lang w:val="en"/>
        </w:rPr>
        <w:lastRenderedPageBreak/>
        <w:t xml:space="preserve">use common, readily available software and provide hyperlinks to any plug-ins, viewers, or browsers needed to access or use the </w:t>
      </w:r>
      <w:proofErr w:type="gramStart"/>
      <w:r w:rsidRPr="00FC2A7F">
        <w:rPr>
          <w:color w:val="auto"/>
          <w:lang w:val="en"/>
        </w:rPr>
        <w:t>website;</w:t>
      </w:r>
      <w:proofErr w:type="gramEnd"/>
      <w:r w:rsidRPr="00FC2A7F">
        <w:rPr>
          <w:color w:val="auto"/>
          <w:lang w:val="en"/>
        </w:rPr>
        <w:t xml:space="preserve"> </w:t>
      </w:r>
    </w:p>
    <w:p w14:paraId="447F0F21" w14:textId="31B723EB" w:rsidR="00E7546E" w:rsidRPr="00FC2A7F" w:rsidRDefault="00064060" w:rsidP="00E7546E">
      <w:pPr>
        <w:pStyle w:val="Heading4"/>
        <w:rPr>
          <w:color w:val="auto"/>
          <w:lang w:val="en"/>
        </w:rPr>
      </w:pPr>
      <w:r w:rsidRPr="00FC2A7F">
        <w:rPr>
          <w:color w:val="auto"/>
          <w:lang w:val="en"/>
        </w:rPr>
        <w:t xml:space="preserve">be available at all times, except during times required for routine or emergency maintenance, and routine maintenance must be scheduled after normal business </w:t>
      </w:r>
      <w:proofErr w:type="gramStart"/>
      <w:r w:rsidRPr="00FC2A7F">
        <w:rPr>
          <w:color w:val="auto"/>
          <w:lang w:val="en"/>
        </w:rPr>
        <w:t>hours;</w:t>
      </w:r>
      <w:proofErr w:type="gramEnd"/>
      <w:r w:rsidRPr="00FC2A7F">
        <w:rPr>
          <w:color w:val="auto"/>
          <w:lang w:val="en"/>
        </w:rPr>
        <w:t xml:space="preserve"> </w:t>
      </w:r>
    </w:p>
    <w:p w14:paraId="4B28187E" w14:textId="788126C6" w:rsidR="004348A1" w:rsidRPr="00FC2A7F" w:rsidRDefault="00874C01" w:rsidP="004348A1">
      <w:pPr>
        <w:pStyle w:val="Heading4"/>
        <w:rPr>
          <w:color w:val="auto"/>
          <w:lang w:val="en"/>
        </w:rPr>
      </w:pPr>
      <w:r w:rsidRPr="00FC2A7F">
        <w:rPr>
          <w:color w:val="auto"/>
          <w:lang w:val="en"/>
        </w:rPr>
        <w:t xml:space="preserve">be accessible to disabled </w:t>
      </w:r>
      <w:proofErr w:type="gramStart"/>
      <w:r w:rsidRPr="00FC2A7F">
        <w:rPr>
          <w:color w:val="auto"/>
          <w:lang w:val="en"/>
        </w:rPr>
        <w:t>individuals;</w:t>
      </w:r>
      <w:proofErr w:type="gramEnd"/>
      <w:r w:rsidRPr="00FC2A7F">
        <w:rPr>
          <w:color w:val="auto"/>
          <w:lang w:val="en"/>
        </w:rPr>
        <w:t xml:space="preserve"> </w:t>
      </w:r>
    </w:p>
    <w:p w14:paraId="1926C7AA" w14:textId="77777777" w:rsidR="00D72497" w:rsidRPr="005F1A06" w:rsidRDefault="001E3206" w:rsidP="00D72497">
      <w:pPr>
        <w:pStyle w:val="Heading4"/>
        <w:rPr>
          <w:del w:id="54" w:author="Draft Proposed 15-day Changes" w:date="2022-06-08T15:01:00Z"/>
          <w:color w:val="auto"/>
          <w:lang w:val="en"/>
        </w:rPr>
      </w:pPr>
      <w:del w:id="55" w:author="Draft Proposed 15-day Changes" w:date="2022-06-08T15:01:00Z">
        <w:r w:rsidRPr="005F1A06">
          <w:rPr>
            <w:color w:val="auto"/>
            <w:lang w:val="en"/>
          </w:rPr>
          <w:delText xml:space="preserve">possess sufficient server capacity to allow ready access by all users and have sufficient downloading capacity to assure that all users may obtain needed information; </w:delText>
        </w:r>
      </w:del>
    </w:p>
    <w:p w14:paraId="56A3E532" w14:textId="206DEB35" w:rsidR="001E3206" w:rsidRPr="00FC2A7F" w:rsidRDefault="00424C28" w:rsidP="001E3206">
      <w:pPr>
        <w:pStyle w:val="Heading4"/>
        <w:rPr>
          <w:color w:val="auto"/>
          <w:lang w:val="en"/>
        </w:rPr>
      </w:pPr>
      <w:r w:rsidRPr="00FC2A7F">
        <w:rPr>
          <w:color w:val="auto"/>
          <w:lang w:val="en"/>
        </w:rPr>
        <w:t xml:space="preserve">be maintained to ensure all information is up to date and </w:t>
      </w:r>
      <w:proofErr w:type="gramStart"/>
      <w:r w:rsidRPr="00FC2A7F">
        <w:rPr>
          <w:color w:val="auto"/>
          <w:lang w:val="en"/>
        </w:rPr>
        <w:t>accurate;</w:t>
      </w:r>
      <w:proofErr w:type="gramEnd"/>
      <w:r w:rsidRPr="00FC2A7F">
        <w:rPr>
          <w:color w:val="auto"/>
          <w:lang w:val="en"/>
        </w:rPr>
        <w:t xml:space="preserve"> </w:t>
      </w:r>
    </w:p>
    <w:p w14:paraId="74066C04" w14:textId="11E6CFFF" w:rsidR="00424C28" w:rsidRPr="00FC2A7F" w:rsidRDefault="00762D91" w:rsidP="00632973">
      <w:pPr>
        <w:pStyle w:val="Heading4"/>
        <w:rPr>
          <w:color w:val="auto"/>
          <w:lang w:val="en"/>
        </w:rPr>
      </w:pPr>
      <w:r w:rsidRPr="00FC2A7F">
        <w:rPr>
          <w:color w:val="auto"/>
          <w:lang w:val="en"/>
        </w:rPr>
        <w:t xml:space="preserve">provide a glossary or a hyperlink to a glossary webpage defining any manufacturer-specific acronyms or abbreviations; and </w:t>
      </w:r>
    </w:p>
    <w:p w14:paraId="709FBB7B" w14:textId="314DCEF6" w:rsidR="00762D91" w:rsidRPr="00FC2A7F" w:rsidRDefault="00C441B2" w:rsidP="00DD128D">
      <w:pPr>
        <w:pStyle w:val="Heading4"/>
        <w:rPr>
          <w:color w:val="auto"/>
          <w:lang w:val="en"/>
        </w:rPr>
      </w:pPr>
      <w:r w:rsidRPr="00FC2A7F">
        <w:rPr>
          <w:color w:val="auto"/>
          <w:lang w:val="en"/>
        </w:rPr>
        <w:t xml:space="preserve">provide e-mail </w:t>
      </w:r>
      <w:r w:rsidR="0CE96847" w:rsidRPr="00FC2A7F">
        <w:rPr>
          <w:color w:val="auto"/>
          <w:lang w:val="en"/>
        </w:rPr>
        <w:t xml:space="preserve">and </w:t>
      </w:r>
      <w:r w:rsidRPr="00FC2A7F">
        <w:rPr>
          <w:color w:val="auto"/>
          <w:lang w:val="en"/>
        </w:rPr>
        <w:t xml:space="preserve">phone access for communication with a designated contact person(s). </w:t>
      </w:r>
    </w:p>
    <w:p w14:paraId="045BFEC8" w14:textId="74A6C35D" w:rsidR="009203C9" w:rsidRPr="00FC2A7F" w:rsidRDefault="009203C9" w:rsidP="00E61A13">
      <w:pPr>
        <w:pStyle w:val="Heading3"/>
        <w:rPr>
          <w:rFonts w:eastAsia="Yu Gothic Light"/>
          <w:color w:val="auto"/>
          <w:lang w:val="en"/>
        </w:rPr>
      </w:pPr>
      <w:r w:rsidRPr="4474837C">
        <w:rPr>
          <w:rFonts w:eastAsia="Yu Gothic Light"/>
          <w:color w:val="auto"/>
          <w:lang w:val="en"/>
        </w:rPr>
        <w:t xml:space="preserve">Information Availability Requirements. All information required by this section must be maintained on the website required by this subsection for a minimum of twenty (20) years after </w:t>
      </w:r>
      <w:r w:rsidR="1A5EAB60" w:rsidRPr="4474837C">
        <w:rPr>
          <w:rFonts w:eastAsia="Yu Gothic Light"/>
          <w:color w:val="auto"/>
          <w:lang w:val="en"/>
        </w:rPr>
        <w:t xml:space="preserve">the </w:t>
      </w:r>
      <w:r w:rsidRPr="4474837C">
        <w:rPr>
          <w:rFonts w:eastAsia="Yu Gothic Light"/>
          <w:color w:val="auto"/>
          <w:lang w:val="en"/>
        </w:rPr>
        <w:t xml:space="preserve">vehicle </w:t>
      </w:r>
      <w:r w:rsidR="006B4BEA" w:rsidRPr="4474837C">
        <w:rPr>
          <w:rFonts w:eastAsia="Yu Gothic Light"/>
          <w:color w:val="auto"/>
          <w:lang w:val="en"/>
        </w:rPr>
        <w:t>is delivered for sale</w:t>
      </w:r>
      <w:r w:rsidRPr="4474837C">
        <w:rPr>
          <w:rFonts w:eastAsia="Yu Gothic Light"/>
          <w:color w:val="auto"/>
          <w:lang w:val="en"/>
        </w:rPr>
        <w:t xml:space="preserve">. After twenty years, the information </w:t>
      </w:r>
      <w:r w:rsidR="0073321A" w:rsidRPr="4474837C">
        <w:rPr>
          <w:rFonts w:eastAsia="Yu Gothic Light"/>
          <w:color w:val="auto"/>
          <w:lang w:val="en"/>
        </w:rPr>
        <w:t xml:space="preserve">must </w:t>
      </w:r>
      <w:r w:rsidRPr="4474837C">
        <w:rPr>
          <w:rFonts w:eastAsia="Yu Gothic Light"/>
          <w:color w:val="auto"/>
          <w:lang w:val="en"/>
        </w:rPr>
        <w:t xml:space="preserve">be retained and made available </w:t>
      </w:r>
      <w:ins w:id="56" w:author="Draft Proposed 15-day Changes" w:date="2022-06-08T15:01:00Z">
        <w:r w:rsidR="00E905F7">
          <w:rPr>
            <w:rFonts w:eastAsia="Yu Gothic Light"/>
            <w:color w:val="auto"/>
            <w:lang w:val="en"/>
          </w:rPr>
          <w:t xml:space="preserve">within 30 days </w:t>
        </w:r>
      </w:ins>
      <w:r w:rsidRPr="4474837C">
        <w:rPr>
          <w:rFonts w:eastAsia="Yu Gothic Light"/>
          <w:color w:val="auto"/>
          <w:lang w:val="en"/>
        </w:rPr>
        <w:t>upon request</w:t>
      </w:r>
      <w:r w:rsidR="00AB00B1" w:rsidRPr="4474837C">
        <w:rPr>
          <w:rFonts w:eastAsia="Yu Gothic Light"/>
          <w:color w:val="auto"/>
          <w:lang w:val="en"/>
        </w:rPr>
        <w:t>, if not maintained on a website</w:t>
      </w:r>
      <w:r w:rsidRPr="4474837C">
        <w:rPr>
          <w:rFonts w:eastAsia="Yu Gothic Light"/>
          <w:color w:val="auto"/>
          <w:lang w:val="en"/>
        </w:rPr>
        <w:t xml:space="preserve">. </w:t>
      </w:r>
    </w:p>
    <w:p w14:paraId="27175CD2" w14:textId="27A19D98" w:rsidR="009203C9" w:rsidRPr="00FC2A7F" w:rsidRDefault="009203C9" w:rsidP="00E61A13">
      <w:pPr>
        <w:pStyle w:val="Heading2"/>
        <w:rPr>
          <w:rFonts w:eastAsia="Yu Gothic Light"/>
        </w:rPr>
      </w:pPr>
      <w:r w:rsidRPr="00FC2A7F">
        <w:rPr>
          <w:rFonts w:eastAsia="Yu Gothic Light"/>
        </w:rPr>
        <w:t>Enforcement of Label and Data Repository Website</w:t>
      </w:r>
      <w:r w:rsidR="00F73E16" w:rsidRPr="00FC2A7F">
        <w:rPr>
          <w:rFonts w:eastAsia="Yu Gothic Light"/>
        </w:rPr>
        <w:t xml:space="preserve">. </w:t>
      </w:r>
    </w:p>
    <w:p w14:paraId="1E8A387A" w14:textId="7FC68FE8" w:rsidR="009203C9" w:rsidRPr="00FC2A7F" w:rsidRDefault="3263DE6E" w:rsidP="00E61A13">
      <w:pPr>
        <w:pStyle w:val="Heading3"/>
        <w:rPr>
          <w:rFonts w:eastAsia="Yu Gothic Light"/>
          <w:color w:val="auto"/>
        </w:rPr>
      </w:pPr>
      <w:r w:rsidRPr="00FC2A7F">
        <w:rPr>
          <w:rFonts w:eastAsia="Yu Gothic Light"/>
          <w:color w:val="auto"/>
        </w:rPr>
        <w:t>Certification. Samples of actual production labels used shall be submitted to the Executive Officer at time of certification</w:t>
      </w:r>
      <w:r w:rsidR="004156FA" w:rsidRPr="00FC2A7F">
        <w:rPr>
          <w:rFonts w:eastAsia="Yu Gothic Light"/>
          <w:color w:val="auto"/>
        </w:rPr>
        <w:t xml:space="preserve"> in accordance with California Code of Regulations, title 13, section 1962.4</w:t>
      </w:r>
      <w:r w:rsidRPr="00FC2A7F">
        <w:rPr>
          <w:rFonts w:eastAsia="Yu Gothic Light"/>
          <w:color w:val="auto"/>
        </w:rPr>
        <w:t>. The Executive Officer shall</w:t>
      </w:r>
      <w:r w:rsidR="455E8C26" w:rsidRPr="00FC2A7F">
        <w:rPr>
          <w:rFonts w:eastAsia="Yu Gothic Light"/>
          <w:color w:val="auto"/>
        </w:rPr>
        <w:t xml:space="preserve">, as part of certification under </w:t>
      </w:r>
      <w:r w:rsidR="49A6EBB8" w:rsidRPr="00FC2A7F">
        <w:rPr>
          <w:rFonts w:eastAsia="Yu Gothic Light"/>
          <w:color w:val="auto"/>
        </w:rPr>
        <w:t xml:space="preserve">California Code of Regulations, title 13, </w:t>
      </w:r>
      <w:r w:rsidR="455E8C26" w:rsidRPr="00FC2A7F">
        <w:rPr>
          <w:rFonts w:eastAsia="Yu Gothic Light"/>
          <w:color w:val="auto"/>
        </w:rPr>
        <w:t>section 1962.4,</w:t>
      </w:r>
      <w:r w:rsidRPr="00FC2A7F">
        <w:rPr>
          <w:rFonts w:eastAsia="Yu Gothic Light"/>
          <w:color w:val="auto"/>
        </w:rPr>
        <w:t xml:space="preserve"> approve the label upon determining it meets the requirements of </w:t>
      </w:r>
      <w:r w:rsidR="403A65F8" w:rsidRPr="00FC2A7F">
        <w:rPr>
          <w:rFonts w:eastAsia="Yu Gothic Light"/>
          <w:color w:val="auto"/>
        </w:rPr>
        <w:t>sub</w:t>
      </w:r>
      <w:r w:rsidRPr="00FC2A7F">
        <w:rPr>
          <w:rFonts w:eastAsia="Yu Gothic Light"/>
          <w:color w:val="auto"/>
        </w:rPr>
        <w:t xml:space="preserve">section (b). </w:t>
      </w:r>
      <w:del w:id="57" w:author="Draft Proposed 15-day Changes" w:date="2022-06-08T15:01:00Z">
        <w:r w:rsidRPr="005F1A06">
          <w:rPr>
            <w:rFonts w:eastAsia="Yu Gothic Light"/>
            <w:color w:val="auto"/>
          </w:rPr>
          <w:delText xml:space="preserve">If the Executive Officer finds that the format or location does not comply with these specifications, the Executive Officer </w:delText>
        </w:r>
        <w:r w:rsidR="5C038ED4" w:rsidRPr="005F1A06">
          <w:rPr>
            <w:rFonts w:eastAsia="Yu Gothic Light"/>
            <w:color w:val="auto"/>
          </w:rPr>
          <w:delText>shall</w:delText>
        </w:r>
        <w:r w:rsidRPr="005F1A06">
          <w:rPr>
            <w:rFonts w:eastAsia="Yu Gothic Light"/>
            <w:color w:val="auto"/>
          </w:rPr>
          <w:delText xml:space="preserve"> require that the label or its location be modified accordingly</w:delText>
        </w:r>
        <w:r w:rsidR="00F73E16">
          <w:rPr>
            <w:rFonts w:eastAsia="Yu Gothic Light"/>
            <w:color w:val="auto"/>
          </w:rPr>
          <w:delText>.</w:delText>
        </w:r>
      </w:del>
      <w:r w:rsidR="00F73E16" w:rsidRPr="00FC2A7F">
        <w:rPr>
          <w:rFonts w:eastAsia="Yu Gothic Light"/>
          <w:color w:val="auto"/>
        </w:rPr>
        <w:t xml:space="preserve"> </w:t>
      </w:r>
    </w:p>
    <w:p w14:paraId="34274B7B" w14:textId="7F8BBE99" w:rsidR="000876F4" w:rsidRPr="00FC2A7F" w:rsidRDefault="56B27AAB" w:rsidP="52FEF290">
      <w:pPr>
        <w:pStyle w:val="Heading3"/>
        <w:rPr>
          <w:rFonts w:eastAsia="Yu Gothic Light"/>
          <w:b/>
          <w:bCs/>
          <w:color w:val="auto"/>
          <w:lang w:val="en"/>
        </w:rPr>
      </w:pPr>
      <w:r w:rsidRPr="00FC2A7F">
        <w:rPr>
          <w:rFonts w:eastAsia="Yu Gothic Light"/>
          <w:color w:val="auto"/>
        </w:rPr>
        <w:t xml:space="preserve">If the Executive Officer finds any manufacturer using labels </w:t>
      </w:r>
      <w:r w:rsidR="00F663E1" w:rsidRPr="00FC2A7F">
        <w:rPr>
          <w:rFonts w:eastAsia="Yu Gothic Light"/>
          <w:color w:val="auto"/>
        </w:rPr>
        <w:t>that</w:t>
      </w:r>
      <w:r w:rsidRPr="00FC2A7F">
        <w:rPr>
          <w:rFonts w:eastAsia="Yu Gothic Light"/>
          <w:color w:val="auto"/>
        </w:rPr>
        <w:t xml:space="preserve"> are different from those approved </w:t>
      </w:r>
      <w:r w:rsidR="7B95FA75" w:rsidRPr="00FC2A7F">
        <w:rPr>
          <w:rFonts w:eastAsia="Yu Gothic Light"/>
          <w:color w:val="auto"/>
        </w:rPr>
        <w:t>under subsection (d)(1)</w:t>
      </w:r>
      <w:r w:rsidRPr="00FC2A7F">
        <w:rPr>
          <w:rFonts w:eastAsia="Yu Gothic Light"/>
          <w:color w:val="auto"/>
        </w:rPr>
        <w:t xml:space="preserve">, the </w:t>
      </w:r>
      <w:del w:id="58" w:author="Draft Proposed 15-day Changes" w:date="2022-06-08T15:01:00Z">
        <w:r w:rsidRPr="005F1A06">
          <w:rPr>
            <w:rFonts w:eastAsia="Yu Gothic Light"/>
            <w:color w:val="auto"/>
          </w:rPr>
          <w:delText xml:space="preserve">Executive Officer </w:delText>
        </w:r>
        <w:r w:rsidR="004D6EDF" w:rsidRPr="005F1A06">
          <w:rPr>
            <w:rFonts w:eastAsia="Yu Gothic Light"/>
            <w:color w:val="auto"/>
          </w:rPr>
          <w:delText>shall</w:delText>
        </w:r>
        <w:r w:rsidRPr="005F1A06">
          <w:rPr>
            <w:rFonts w:eastAsia="Yu Gothic Light"/>
            <w:color w:val="auto"/>
          </w:rPr>
          <w:delText xml:space="preserve"> require</w:delText>
        </w:r>
      </w:del>
      <w:ins w:id="59" w:author="Draft Proposed 15-day Changes" w:date="2022-06-08T15:01:00Z">
        <w:r w:rsidR="00D87119" w:rsidRPr="2122199E">
          <w:rPr>
            <w:rFonts w:eastAsia="Yu Gothic Light"/>
            <w:color w:val="auto"/>
          </w:rPr>
          <w:t xml:space="preserve">manufacturer </w:t>
        </w:r>
        <w:r w:rsidR="00315E10" w:rsidRPr="2122199E">
          <w:rPr>
            <w:rFonts w:eastAsia="Yu Gothic Light"/>
            <w:color w:val="auto"/>
          </w:rPr>
          <w:t>is</w:t>
        </w:r>
        <w:r w:rsidR="00D87119" w:rsidRPr="2122199E">
          <w:rPr>
            <w:rFonts w:eastAsia="Yu Gothic Light"/>
            <w:color w:val="auto"/>
          </w:rPr>
          <w:t xml:space="preserve"> subject to</w:t>
        </w:r>
      </w:ins>
      <w:r w:rsidRPr="00FC2A7F">
        <w:rPr>
          <w:rFonts w:eastAsia="Yu Gothic Light"/>
          <w:color w:val="auto"/>
        </w:rPr>
        <w:t xml:space="preserve"> corrective action or recall of vehicles under </w:t>
      </w:r>
      <w:r w:rsidR="49A6EBB8" w:rsidRPr="00FC2A7F">
        <w:rPr>
          <w:rFonts w:eastAsia="Yu Gothic Light"/>
          <w:color w:val="auto"/>
        </w:rPr>
        <w:t xml:space="preserve">California Code of Regulations, title 13, </w:t>
      </w:r>
      <w:r w:rsidRPr="00FC2A7F">
        <w:rPr>
          <w:rFonts w:eastAsia="Yu Gothic Light"/>
          <w:color w:val="auto"/>
        </w:rPr>
        <w:t>section 2109.</w:t>
      </w:r>
    </w:p>
    <w:p w14:paraId="619450D7" w14:textId="26024DE6" w:rsidR="009203C9" w:rsidRPr="00FC2A7F" w:rsidRDefault="009203C9" w:rsidP="00E61A13">
      <w:pPr>
        <w:pStyle w:val="Heading3"/>
        <w:rPr>
          <w:rFonts w:eastAsia="Yu Gothic Light"/>
          <w:color w:val="auto"/>
          <w:lang w:val="en"/>
        </w:rPr>
      </w:pPr>
      <w:r w:rsidRPr="00FC2A7F">
        <w:rPr>
          <w:rFonts w:eastAsia="Yu Gothic Light"/>
          <w:color w:val="auto"/>
          <w:lang w:val="en"/>
        </w:rPr>
        <w:lastRenderedPageBreak/>
        <w:t xml:space="preserve">Data Repository Website Audit. The Executive Officer may audit a vehicle manufacturer's data repository website to verify it meets the requirements of </w:t>
      </w:r>
      <w:r w:rsidR="34A8D62E" w:rsidRPr="00FC2A7F">
        <w:rPr>
          <w:rFonts w:eastAsia="Yu Gothic Light"/>
          <w:color w:val="auto"/>
          <w:lang w:val="en"/>
        </w:rPr>
        <w:t>sub</w:t>
      </w:r>
      <w:r w:rsidRPr="00FC2A7F">
        <w:rPr>
          <w:rFonts w:eastAsia="Yu Gothic Light"/>
          <w:color w:val="auto"/>
          <w:lang w:val="en"/>
        </w:rPr>
        <w:t xml:space="preserve">section (c). </w:t>
      </w:r>
      <w:r w:rsidR="00D31382" w:rsidRPr="00FC2A7F">
        <w:rPr>
          <w:rStyle w:val="normaltextrun"/>
          <w:color w:val="auto"/>
        </w:rPr>
        <w:t xml:space="preserve">Such </w:t>
      </w:r>
      <w:r w:rsidR="00671A05" w:rsidRPr="00FC2A7F">
        <w:rPr>
          <w:rStyle w:val="normaltextrun"/>
          <w:color w:val="auto"/>
        </w:rPr>
        <w:t>audit</w:t>
      </w:r>
      <w:r w:rsidR="00D31382" w:rsidRPr="00FC2A7F">
        <w:rPr>
          <w:rStyle w:val="normaltextrun"/>
          <w:color w:val="auto"/>
        </w:rPr>
        <w:t xml:space="preserve"> does not impose any requirement on any manufacturer.</w:t>
      </w:r>
      <w:r w:rsidR="00D31382" w:rsidRPr="00FC2A7F">
        <w:rPr>
          <w:rStyle w:val="eop"/>
          <w:color w:val="auto"/>
        </w:rPr>
        <w:t> </w:t>
      </w:r>
    </w:p>
    <w:p w14:paraId="05C0E23D" w14:textId="24457D87" w:rsidR="00F93BC5" w:rsidRPr="00FC2A7F" w:rsidRDefault="00F93BC5" w:rsidP="00DD128D">
      <w:pPr>
        <w:pStyle w:val="Heading2"/>
        <w:rPr>
          <w:lang w:val="en"/>
        </w:rPr>
      </w:pPr>
      <w:r w:rsidRPr="00FC2A7F">
        <w:rPr>
          <w:lang w:val="en"/>
        </w:rPr>
        <w:t>Severability</w:t>
      </w:r>
      <w:r w:rsidR="00F73E16" w:rsidRPr="00FC2A7F">
        <w:rPr>
          <w:lang w:val="en"/>
        </w:rPr>
        <w:t xml:space="preserve">. </w:t>
      </w:r>
      <w:r w:rsidR="00654A2E" w:rsidRPr="00FC2A7F">
        <w:rPr>
          <w:rFonts w:eastAsia="Times New Roman"/>
        </w:rPr>
        <w:t xml:space="preserve">Each provision of this section is severable, and </w:t>
      </w:r>
      <w:proofErr w:type="gramStart"/>
      <w:r w:rsidR="00654A2E" w:rsidRPr="00FC2A7F">
        <w:rPr>
          <w:rFonts w:eastAsia="Times New Roman"/>
        </w:rPr>
        <w:t>in the event that</w:t>
      </w:r>
      <w:proofErr w:type="gramEnd"/>
      <w:r w:rsidR="00654A2E" w:rsidRPr="00FC2A7F">
        <w:rPr>
          <w:rFonts w:eastAsia="Times New Roman"/>
        </w:rPr>
        <w:t xml:space="preserve"> any provision of this section is held to be invalid, the remainder of this section and this article remains in full force and effect</w:t>
      </w:r>
    </w:p>
    <w:p w14:paraId="6C5D1C3C" w14:textId="7F53BADC" w:rsidR="009203C9" w:rsidRPr="00FC2A7F" w:rsidRDefault="009203C9" w:rsidP="00AF733F">
      <w:pPr>
        <w:rPr>
          <w:rFonts w:ascii="Avenir LT Std 55 Roman" w:hAnsi="Avenir LT Std 55 Roman"/>
          <w:sz w:val="24"/>
          <w:szCs w:val="24"/>
          <w:lang w:val="en"/>
        </w:rPr>
      </w:pPr>
      <w:r w:rsidRPr="00FC2A7F">
        <w:rPr>
          <w:rFonts w:ascii="Avenir LT Std 55 Roman" w:hAnsi="Avenir LT Std 55 Roman"/>
          <w:sz w:val="24"/>
          <w:szCs w:val="24"/>
          <w:lang w:val="en"/>
        </w:rPr>
        <w:t xml:space="preserve">Note: Authority cited: Sections </w:t>
      </w:r>
      <w:r w:rsidR="004156FA" w:rsidRPr="00FC2A7F">
        <w:rPr>
          <w:rFonts w:ascii="Avenir LT Std 55 Roman" w:hAnsi="Avenir LT Std 55 Roman"/>
          <w:sz w:val="24"/>
          <w:szCs w:val="24"/>
          <w:lang w:val="en"/>
        </w:rPr>
        <w:t xml:space="preserve">38510, </w:t>
      </w:r>
      <w:r w:rsidRPr="00FC2A7F">
        <w:rPr>
          <w:rFonts w:ascii="Avenir LT Std 55 Roman" w:hAnsi="Avenir LT Std 55 Roman"/>
          <w:sz w:val="24"/>
          <w:szCs w:val="24"/>
          <w:lang w:val="en"/>
        </w:rPr>
        <w:t xml:space="preserve">38560, </w:t>
      </w:r>
      <w:r w:rsidR="004156FA" w:rsidRPr="00FC2A7F">
        <w:rPr>
          <w:rFonts w:ascii="Avenir LT Std 55 Roman" w:hAnsi="Avenir LT Std 55 Roman"/>
          <w:sz w:val="24"/>
          <w:szCs w:val="24"/>
          <w:lang w:val="en"/>
        </w:rPr>
        <w:t xml:space="preserve">39003, 39039, </w:t>
      </w:r>
      <w:r w:rsidRPr="00FC2A7F">
        <w:rPr>
          <w:rFonts w:ascii="Avenir LT Std 55 Roman" w:hAnsi="Avenir LT Std 55 Roman"/>
          <w:sz w:val="24"/>
          <w:szCs w:val="24"/>
          <w:lang w:val="en"/>
        </w:rPr>
        <w:t>3960</w:t>
      </w:r>
      <w:r w:rsidR="00994A26" w:rsidRPr="00FC2A7F">
        <w:rPr>
          <w:rFonts w:ascii="Avenir LT Std 55 Roman" w:hAnsi="Avenir LT Std 55 Roman"/>
          <w:sz w:val="24"/>
          <w:szCs w:val="24"/>
          <w:lang w:val="en"/>
        </w:rPr>
        <w:t>0</w:t>
      </w:r>
      <w:r w:rsidRPr="00FC2A7F">
        <w:rPr>
          <w:rFonts w:ascii="Avenir LT Std 55 Roman" w:hAnsi="Avenir LT Std 55 Roman"/>
          <w:sz w:val="24"/>
          <w:szCs w:val="24"/>
          <w:lang w:val="en"/>
        </w:rPr>
        <w:t xml:space="preserve">, </w:t>
      </w:r>
      <w:r w:rsidR="00880BE5" w:rsidRPr="00FC2A7F">
        <w:rPr>
          <w:rFonts w:ascii="Avenir LT Std 55 Roman" w:hAnsi="Avenir LT Std 55 Roman"/>
          <w:sz w:val="24"/>
          <w:szCs w:val="24"/>
          <w:lang w:val="en"/>
        </w:rPr>
        <w:t xml:space="preserve">39601, </w:t>
      </w:r>
      <w:r w:rsidRPr="00FC2A7F">
        <w:rPr>
          <w:rFonts w:ascii="Avenir LT Std 55 Roman" w:hAnsi="Avenir LT Std 55 Roman"/>
          <w:sz w:val="24"/>
          <w:szCs w:val="24"/>
          <w:lang w:val="en"/>
        </w:rPr>
        <w:t xml:space="preserve">39602.5, 43013, 43018, 43018.5, </w:t>
      </w:r>
      <w:r w:rsidR="002D2D45" w:rsidRPr="00FC2A7F">
        <w:rPr>
          <w:rFonts w:ascii="Avenir LT Std 55 Roman" w:hAnsi="Avenir LT Std 55 Roman"/>
          <w:sz w:val="24"/>
          <w:szCs w:val="24"/>
          <w:lang w:val="en"/>
        </w:rPr>
        <w:t xml:space="preserve">43100, </w:t>
      </w:r>
      <w:r w:rsidR="008F00F9" w:rsidRPr="00FC2A7F">
        <w:rPr>
          <w:rFonts w:ascii="Avenir LT Std 55 Roman" w:hAnsi="Avenir LT Std 55 Roman"/>
          <w:sz w:val="24"/>
          <w:szCs w:val="24"/>
          <w:lang w:val="en"/>
        </w:rPr>
        <w:t xml:space="preserve">43101, </w:t>
      </w:r>
      <w:r w:rsidRPr="00FC2A7F">
        <w:rPr>
          <w:rFonts w:ascii="Avenir LT Std 55 Roman" w:hAnsi="Avenir LT Std 55 Roman"/>
          <w:sz w:val="24"/>
          <w:szCs w:val="24"/>
          <w:lang w:val="en"/>
        </w:rPr>
        <w:t xml:space="preserve">43104, </w:t>
      </w:r>
      <w:r w:rsidR="0005169C" w:rsidRPr="00FC2A7F">
        <w:rPr>
          <w:rFonts w:ascii="Avenir LT Std 55 Roman" w:hAnsi="Avenir LT Std 55 Roman"/>
          <w:sz w:val="24"/>
          <w:szCs w:val="24"/>
          <w:lang w:val="en"/>
        </w:rPr>
        <w:t xml:space="preserve">and </w:t>
      </w:r>
      <w:r w:rsidRPr="00FC2A7F">
        <w:rPr>
          <w:rFonts w:ascii="Avenir LT Std 55 Roman" w:hAnsi="Avenir LT Std 55 Roman"/>
          <w:sz w:val="24"/>
          <w:szCs w:val="24"/>
          <w:lang w:val="en"/>
        </w:rPr>
        <w:t>43105.5, Health and Safety Code. Reference: Sections 43013, 43018</w:t>
      </w:r>
      <w:r w:rsidR="002D2D45" w:rsidRPr="00FC2A7F">
        <w:rPr>
          <w:rFonts w:ascii="Avenir LT Std 55 Roman" w:hAnsi="Avenir LT Std 55 Roman"/>
          <w:sz w:val="24"/>
          <w:szCs w:val="24"/>
          <w:lang w:val="en"/>
        </w:rPr>
        <w:t xml:space="preserve">, </w:t>
      </w:r>
      <w:r w:rsidRPr="00FC2A7F">
        <w:rPr>
          <w:rFonts w:ascii="Avenir LT Std 55 Roman" w:hAnsi="Avenir LT Std 55 Roman"/>
          <w:sz w:val="24"/>
          <w:szCs w:val="24"/>
          <w:lang w:val="en"/>
        </w:rPr>
        <w:t xml:space="preserve">43018.5, 43101, 43102, </w:t>
      </w:r>
      <w:r w:rsidR="001A3EDD" w:rsidRPr="00FC2A7F">
        <w:rPr>
          <w:rFonts w:ascii="Avenir LT Std 55 Roman" w:hAnsi="Avenir LT Std 55 Roman"/>
          <w:sz w:val="24"/>
          <w:szCs w:val="24"/>
          <w:lang w:val="en"/>
        </w:rPr>
        <w:t xml:space="preserve">43104, </w:t>
      </w:r>
      <w:r w:rsidR="00994A26" w:rsidRPr="00FC2A7F">
        <w:rPr>
          <w:rFonts w:ascii="Avenir LT Std 55 Roman" w:hAnsi="Avenir LT Std 55 Roman"/>
          <w:sz w:val="24"/>
          <w:szCs w:val="24"/>
          <w:lang w:val="en"/>
        </w:rPr>
        <w:t xml:space="preserve">and </w:t>
      </w:r>
      <w:r w:rsidRPr="00FC2A7F">
        <w:rPr>
          <w:rFonts w:ascii="Avenir LT Std 55 Roman" w:hAnsi="Avenir LT Std 55 Roman"/>
          <w:sz w:val="24"/>
          <w:szCs w:val="24"/>
          <w:lang w:val="en"/>
        </w:rPr>
        <w:t>4310</w:t>
      </w:r>
      <w:r w:rsidR="001A3EDD" w:rsidRPr="00FC2A7F">
        <w:rPr>
          <w:rFonts w:ascii="Avenir LT Std 55 Roman" w:hAnsi="Avenir LT Std 55 Roman"/>
          <w:sz w:val="24"/>
          <w:szCs w:val="24"/>
          <w:lang w:val="en"/>
        </w:rPr>
        <w:t>5</w:t>
      </w:r>
      <w:r w:rsidR="00822F1E" w:rsidRPr="00FC2A7F">
        <w:rPr>
          <w:rFonts w:ascii="Avenir LT Std 55 Roman" w:hAnsi="Avenir LT Std 55 Roman"/>
          <w:sz w:val="24"/>
          <w:szCs w:val="24"/>
          <w:lang w:val="en"/>
        </w:rPr>
        <w:t xml:space="preserve">, </w:t>
      </w:r>
      <w:r w:rsidRPr="00FC2A7F">
        <w:rPr>
          <w:rFonts w:ascii="Avenir LT Std 55 Roman" w:hAnsi="Avenir LT Std 55 Roman"/>
          <w:sz w:val="24"/>
          <w:szCs w:val="24"/>
          <w:lang w:val="en"/>
        </w:rPr>
        <w:t>Health and Safety Code.</w:t>
      </w:r>
    </w:p>
    <w:sectPr w:rsidR="009203C9" w:rsidRPr="00FC2A7F">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1990D4" w14:textId="77777777" w:rsidR="0002341C" w:rsidRDefault="0002341C" w:rsidP="00441133">
      <w:pPr>
        <w:spacing w:after="0" w:line="240" w:lineRule="auto"/>
      </w:pPr>
      <w:r>
        <w:separator/>
      </w:r>
    </w:p>
  </w:endnote>
  <w:endnote w:type="continuationSeparator" w:id="0">
    <w:p w14:paraId="41113210" w14:textId="77777777" w:rsidR="0002341C" w:rsidRDefault="0002341C" w:rsidP="00441133">
      <w:pPr>
        <w:spacing w:after="0" w:line="240" w:lineRule="auto"/>
      </w:pPr>
      <w:r>
        <w:continuationSeparator/>
      </w:r>
    </w:p>
  </w:endnote>
  <w:endnote w:type="continuationNotice" w:id="1">
    <w:p w14:paraId="474096B0" w14:textId="77777777" w:rsidR="0002341C" w:rsidRDefault="0002341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venir LT Std 55 Roman">
    <w:panose1 w:val="020B0503020203020204"/>
    <w:charset w:val="00"/>
    <w:family w:val="swiss"/>
    <w:notTrueType/>
    <w:pitch w:val="variable"/>
    <w:sig w:usb0="800000AF" w:usb1="4000204A"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805E1" w14:textId="77777777" w:rsidR="00E24B18" w:rsidRDefault="00D775E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w:t>
    </w:r>
    <w:r>
      <w:rPr>
        <w:rStyle w:val="PageNumber"/>
      </w:rPr>
      <w:fldChar w:fldCharType="end"/>
    </w:r>
  </w:p>
  <w:p w14:paraId="546643C8" w14:textId="77777777" w:rsidR="00E24B18" w:rsidRDefault="00E24B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venir LT Std 55 Roman" w:hAnsi="Avenir LT Std 55 Roman"/>
      </w:rPr>
      <w:id w:val="-550149616"/>
      <w:docPartObj>
        <w:docPartGallery w:val="Page Numbers (Bottom of Page)"/>
        <w:docPartUnique/>
      </w:docPartObj>
    </w:sdtPr>
    <w:sdtEndPr>
      <w:rPr>
        <w:rFonts w:cs="Arial"/>
        <w:noProof/>
      </w:rPr>
    </w:sdtEndPr>
    <w:sdtContent>
      <w:p w14:paraId="0712B2CD" w14:textId="488BA9A5" w:rsidR="00810C94" w:rsidRPr="00286BFD" w:rsidRDefault="00D775EB" w:rsidP="00810C94">
        <w:pPr>
          <w:pStyle w:val="Footer"/>
          <w:jc w:val="center"/>
          <w:rPr>
            <w:rFonts w:ascii="Avenir LT Std 55 Roman" w:hAnsi="Avenir LT Std 55 Roman" w:cs="Arial"/>
            <w:noProof/>
          </w:rPr>
        </w:pPr>
        <w:r w:rsidRPr="00286BFD">
          <w:rPr>
            <w:rFonts w:ascii="Avenir LT Std 55 Roman" w:hAnsi="Avenir LT Std 55 Roman" w:cs="Arial"/>
          </w:rPr>
          <w:fldChar w:fldCharType="begin"/>
        </w:r>
        <w:r w:rsidRPr="00286BFD">
          <w:rPr>
            <w:rFonts w:ascii="Avenir LT Std 55 Roman" w:hAnsi="Avenir LT Std 55 Roman" w:cs="Arial"/>
          </w:rPr>
          <w:instrText xml:space="preserve"> PAGE   \* MERGEFORMAT </w:instrText>
        </w:r>
        <w:r w:rsidRPr="00286BFD">
          <w:rPr>
            <w:rFonts w:ascii="Avenir LT Std 55 Roman" w:hAnsi="Avenir LT Std 55 Roman" w:cs="Arial"/>
          </w:rPr>
          <w:fldChar w:fldCharType="separate"/>
        </w:r>
        <w:r w:rsidRPr="00286BFD">
          <w:rPr>
            <w:rFonts w:ascii="Avenir LT Std 55 Roman" w:hAnsi="Avenir LT Std 55 Roman" w:cs="Arial"/>
            <w:noProof/>
          </w:rPr>
          <w:t>2</w:t>
        </w:r>
        <w:r w:rsidRPr="00286BFD">
          <w:rPr>
            <w:rFonts w:ascii="Avenir LT Std 55 Roman" w:hAnsi="Avenir LT Std 55 Roman" w:cs="Arial"/>
            <w:noProof/>
          </w:rPr>
          <w:fldChar w:fldCharType="end"/>
        </w:r>
      </w:p>
    </w:sdtContent>
  </w:sdt>
  <w:p w14:paraId="165F3604" w14:textId="05198870" w:rsidR="00E24B18" w:rsidRPr="00286BFD" w:rsidRDefault="00810C94" w:rsidP="00810C94">
    <w:pPr>
      <w:pStyle w:val="Footer"/>
      <w:rPr>
        <w:rFonts w:ascii="Avenir LT Std 55 Roman" w:hAnsi="Avenir LT Std 55 Roman" w:cs="Arial"/>
        <w:noProof/>
      </w:rPr>
    </w:pPr>
    <w:r w:rsidRPr="00286BFD">
      <w:rPr>
        <w:rFonts w:ascii="Avenir LT Std 55 Roman" w:hAnsi="Avenir LT Std 55 Roman" w:cs="Arial"/>
        <w:noProof/>
      </w:rPr>
      <w:t>Date of Hearing: June 9, 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709A0" w14:textId="77777777" w:rsidR="00E24B18" w:rsidRDefault="00E24B18">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E618BD" w14:textId="77777777" w:rsidR="0002341C" w:rsidRDefault="0002341C" w:rsidP="00441133">
      <w:pPr>
        <w:spacing w:after="0" w:line="240" w:lineRule="auto"/>
      </w:pPr>
      <w:r>
        <w:separator/>
      </w:r>
    </w:p>
  </w:footnote>
  <w:footnote w:type="continuationSeparator" w:id="0">
    <w:p w14:paraId="648D8DB4" w14:textId="77777777" w:rsidR="0002341C" w:rsidRDefault="0002341C" w:rsidP="00441133">
      <w:pPr>
        <w:spacing w:after="0" w:line="240" w:lineRule="auto"/>
      </w:pPr>
      <w:r>
        <w:continuationSeparator/>
      </w:r>
    </w:p>
  </w:footnote>
  <w:footnote w:type="continuationNotice" w:id="1">
    <w:p w14:paraId="0CA85C3E" w14:textId="77777777" w:rsidR="0002341C" w:rsidRDefault="0002341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6E273" w14:textId="4DDEC707" w:rsidR="000F0120" w:rsidRPr="00A25CEF" w:rsidRDefault="000F0120" w:rsidP="000F0120">
    <w:pPr>
      <w:tabs>
        <w:tab w:val="center" w:pos="4320"/>
        <w:tab w:val="right" w:pos="8640"/>
      </w:tabs>
      <w:ind w:right="-540"/>
      <w:jc w:val="center"/>
      <w:rPr>
        <w:ins w:id="60" w:author="Draft Proposed 15-day Changes" w:date="2022-06-08T15:01:00Z"/>
        <w:rFonts w:ascii="Avenir LT Std 55 Roman" w:hAnsi="Avenir LT Std 55 Roman" w:cs="Arial"/>
        <w:szCs w:val="24"/>
      </w:rPr>
    </w:pPr>
    <w:r>
      <w:rPr>
        <w:rFonts w:ascii="Avenir LT Std 55 Roman" w:hAnsi="Avenir LT Std 55 Roman" w:cs="Arial"/>
        <w:sz w:val="24"/>
        <w:szCs w:val="28"/>
      </w:rPr>
      <w:t>Staff’s Suggested Changes to Advanced Clean Cars II Proposal</w:t>
    </w:r>
  </w:p>
  <w:p w14:paraId="47BDA73C" w14:textId="234561D5" w:rsidR="00E24B18" w:rsidRPr="000F0120" w:rsidRDefault="00E24B18" w:rsidP="000F01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0509D" w14:textId="3A32A7E0" w:rsidR="00E24B18" w:rsidRPr="00F11192" w:rsidRDefault="00D775EB" w:rsidP="00E24B18">
    <w:pPr>
      <w:tabs>
        <w:tab w:val="center" w:pos="4320"/>
        <w:tab w:val="right" w:pos="8640"/>
      </w:tabs>
      <w:ind w:right="-720"/>
      <w:jc w:val="right"/>
      <w:rPr>
        <w:rFonts w:cs="Arial"/>
        <w:b/>
        <w:i/>
        <w:color w:val="0070C0"/>
        <w:szCs w:val="24"/>
      </w:rPr>
    </w:pPr>
    <w:r w:rsidRPr="002120C1">
      <w:rPr>
        <w:rFonts w:cs="Arial"/>
        <w:b/>
        <w:i/>
        <w:color w:val="0070C0"/>
        <w:szCs w:val="24"/>
      </w:rPr>
      <w:t xml:space="preserve">Revised </w:t>
    </w:r>
    <w:r w:rsidR="00441133">
      <w:rPr>
        <w:rFonts w:cs="Arial"/>
        <w:b/>
        <w:i/>
        <w:color w:val="0070C0"/>
        <w:szCs w:val="24"/>
      </w:rPr>
      <w:t>XX</w:t>
    </w:r>
    <w:r>
      <w:rPr>
        <w:rFonts w:cs="Arial"/>
        <w:b/>
        <w:i/>
        <w:color w:val="0070C0"/>
        <w:szCs w:val="24"/>
      </w:rPr>
      <w:t>-</w:t>
    </w:r>
    <w:r w:rsidR="00441133">
      <w:rPr>
        <w:rFonts w:cs="Arial"/>
        <w:b/>
        <w:i/>
        <w:color w:val="0070C0"/>
        <w:szCs w:val="24"/>
      </w:rPr>
      <w:t>XX</w:t>
    </w:r>
    <w:r w:rsidRPr="002120C1">
      <w:rPr>
        <w:rFonts w:cs="Arial"/>
        <w:b/>
        <w:i/>
        <w:color w:val="0070C0"/>
        <w:szCs w:val="24"/>
      </w:rPr>
      <w:t>-2021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0B00D9"/>
    <w:multiLevelType w:val="multilevel"/>
    <w:tmpl w:val="E56E4A9E"/>
    <w:lvl w:ilvl="0">
      <w:start w:val="1"/>
      <w:numFmt w:val="none"/>
      <w:pStyle w:val="Heading1"/>
      <w:suff w:val="nothing"/>
      <w:lvlText w:val="§ "/>
      <w:lvlJc w:val="left"/>
      <w:pPr>
        <w:ind w:left="0" w:firstLine="0"/>
      </w:pPr>
      <w:rPr>
        <w:rFonts w:ascii="Avenir LT Std 55 Roman" w:hAnsi="Avenir LT Std 55 Roman" w:hint="default"/>
        <w:b/>
        <w:bCs/>
        <w:i w:val="0"/>
        <w:caps w:val="0"/>
        <w:strike w:val="0"/>
        <w:dstrike w:val="0"/>
        <w:vanish w:val="0"/>
        <w:color w:val="auto"/>
        <w:sz w:val="24"/>
        <w:u w:val="none"/>
        <w:vertAlign w:val="baseline"/>
      </w:rPr>
    </w:lvl>
    <w:lvl w:ilvl="1">
      <w:start w:val="1"/>
      <w:numFmt w:val="lowerLetter"/>
      <w:pStyle w:val="Heading2"/>
      <w:lvlText w:val="(%2)"/>
      <w:lvlJc w:val="left"/>
      <w:pPr>
        <w:ind w:left="720" w:hanging="720"/>
      </w:pPr>
      <w:rPr>
        <w:rFonts w:ascii="Avenir LT Std 55 Roman" w:hAnsi="Avenir LT Std 55 Roman" w:hint="default"/>
        <w:b w:val="0"/>
        <w:i w:val="0"/>
        <w:caps w:val="0"/>
        <w:strike w:val="0"/>
        <w:dstrike w:val="0"/>
        <w:vanish w:val="0"/>
        <w:color w:val="auto"/>
        <w:sz w:val="24"/>
        <w:vertAlign w:val="baseline"/>
      </w:rPr>
    </w:lvl>
    <w:lvl w:ilvl="2">
      <w:start w:val="1"/>
      <w:numFmt w:val="decimal"/>
      <w:pStyle w:val="Heading3"/>
      <w:lvlText w:val="(%3)"/>
      <w:lvlJc w:val="left"/>
      <w:pPr>
        <w:ind w:left="1440" w:hanging="720"/>
      </w:pPr>
      <w:rPr>
        <w:rFonts w:ascii="Avenir LT Std 55 Roman" w:hAnsi="Avenir LT Std 55 Roman" w:hint="default"/>
        <w:b w:val="0"/>
        <w:bCs w:val="0"/>
        <w:sz w:val="24"/>
        <w:szCs w:val="24"/>
      </w:rPr>
    </w:lvl>
    <w:lvl w:ilvl="3">
      <w:start w:val="1"/>
      <w:numFmt w:val="upperLetter"/>
      <w:pStyle w:val="Heading4"/>
      <w:lvlText w:val="(%4)"/>
      <w:lvlJc w:val="left"/>
      <w:pPr>
        <w:ind w:left="2160" w:hanging="720"/>
      </w:pPr>
      <w:rPr>
        <w:rFonts w:hint="default"/>
      </w:rPr>
    </w:lvl>
    <w:lvl w:ilvl="4">
      <w:start w:val="1"/>
      <w:numFmt w:val="decimal"/>
      <w:pStyle w:val="Heading5"/>
      <w:lvlText w:val="%5."/>
      <w:lvlJc w:val="left"/>
      <w:pPr>
        <w:ind w:left="2880" w:hanging="720"/>
      </w:pPr>
      <w:rPr>
        <w:rFonts w:hint="default"/>
      </w:rPr>
    </w:lvl>
    <w:lvl w:ilvl="5">
      <w:start w:val="1"/>
      <w:numFmt w:val="lowerLetter"/>
      <w:pStyle w:val="Heading6"/>
      <w:lvlText w:val="%6."/>
      <w:lvlJc w:val="left"/>
      <w:pPr>
        <w:ind w:left="3600" w:hanging="720"/>
      </w:pPr>
      <w:rPr>
        <w:rFonts w:hint="default"/>
      </w:rPr>
    </w:lvl>
    <w:lvl w:ilvl="6">
      <w:start w:val="1"/>
      <w:numFmt w:val="lowerRoman"/>
      <w:pStyle w:val="Heading7"/>
      <w:lvlText w:val="%7."/>
      <w:lvlJc w:val="left"/>
      <w:pPr>
        <w:ind w:left="4320" w:hanging="720"/>
      </w:pPr>
      <w:rPr>
        <w:rFonts w:hint="default"/>
      </w:rPr>
    </w:lvl>
    <w:lvl w:ilvl="7">
      <w:start w:val="1"/>
      <w:numFmt w:val="upperRoman"/>
      <w:pStyle w:val="Heading8"/>
      <w:lvlText w:val="%8."/>
      <w:lvlJc w:val="left"/>
      <w:pPr>
        <w:ind w:left="5040" w:hanging="720"/>
      </w:pPr>
      <w:rPr>
        <w:rFonts w:hint="default"/>
      </w:rPr>
    </w:lvl>
    <w:lvl w:ilvl="8">
      <w:start w:val="1"/>
      <w:numFmt w:val="none"/>
      <w:pStyle w:val="Heading9"/>
      <w:lvlText w:val="[do not use]"/>
      <w:lvlJc w:val="left"/>
      <w:pPr>
        <w:ind w:left="0" w:firstLine="0"/>
      </w:pPr>
      <w:rPr>
        <w:rFonts w:hint="default"/>
      </w:rPr>
    </w:lvl>
  </w:abstractNum>
  <w:abstractNum w:abstractNumId="1" w15:restartNumberingAfterBreak="0">
    <w:nsid w:val="26210549"/>
    <w:multiLevelType w:val="hybridMultilevel"/>
    <w:tmpl w:val="AA261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3B5316"/>
    <w:multiLevelType w:val="multilevel"/>
    <w:tmpl w:val="39F62498"/>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upp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486B6F88"/>
    <w:multiLevelType w:val="hybridMultilevel"/>
    <w:tmpl w:val="7034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BF82770"/>
    <w:multiLevelType w:val="hybridMultilevel"/>
    <w:tmpl w:val="29DE95F8"/>
    <w:lvl w:ilvl="0" w:tplc="B024D252">
      <w:start w:val="1"/>
      <w:numFmt w:val="decimal"/>
      <w:suff w:val="nothing"/>
      <w:lvlText w:val="§ "/>
      <w:lvlJc w:val="left"/>
      <w:pPr>
        <w:ind w:left="2160" w:firstLine="0"/>
      </w:pPr>
      <w:rPr>
        <w:rFonts w:cs="Times New Roman"/>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C2EA0EFA">
      <w:start w:val="1"/>
      <w:numFmt w:val="lowerLetter"/>
      <w:lvlText w:val="(%2)"/>
      <w:lvlJc w:val="left"/>
      <w:pPr>
        <w:ind w:left="486" w:hanging="306"/>
      </w:pPr>
      <w:rPr>
        <w:rFonts w:ascii="Avenir LT Std 55 Roman" w:hAnsi="Avenir LT Std 55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ABCE7670">
      <w:start w:val="1"/>
      <w:numFmt w:val="decimal"/>
      <w:lvlText w:val="(%3)"/>
      <w:lvlJc w:val="left"/>
      <w:pPr>
        <w:ind w:left="1890" w:hanging="720"/>
      </w:pPr>
      <w:rPr>
        <w:rFonts w:ascii="Avenir LT Std 55 Roman" w:hAnsi="Avenir LT Std 55 Roman" w:hint="default"/>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tplc="676CFE32">
      <w:start w:val="1"/>
      <w:numFmt w:val="upperLetter"/>
      <w:lvlText w:val="(%4)"/>
      <w:lvlJc w:val="left"/>
      <w:pPr>
        <w:ind w:left="990" w:hanging="720"/>
      </w:pPr>
      <w:rPr>
        <w:rFonts w:ascii="Avenir LT Std 55 Roman" w:hAnsi="Avenir LT Std 55 Roman" w:hint="default"/>
      </w:rPr>
    </w:lvl>
    <w:lvl w:ilvl="4" w:tplc="FFFFFFFF">
      <w:start w:val="1"/>
      <w:numFmt w:val="decimal"/>
      <w:lvlText w:val="%5."/>
      <w:lvlJc w:val="left"/>
      <w:pPr>
        <w:ind w:left="1080" w:hanging="720"/>
      </w:pPr>
    </w:lvl>
    <w:lvl w:ilvl="5" w:tplc="100276E0">
      <w:start w:val="1"/>
      <w:numFmt w:val="lowerLetter"/>
      <w:lvlText w:val="%6."/>
      <w:lvlJc w:val="left"/>
      <w:pPr>
        <w:ind w:left="1800" w:hanging="720"/>
      </w:pPr>
    </w:lvl>
    <w:lvl w:ilvl="6" w:tplc="F7C49E7E">
      <w:start w:val="1"/>
      <w:numFmt w:val="lowerRoman"/>
      <w:lvlText w:val="%7."/>
      <w:lvlJc w:val="left"/>
      <w:pPr>
        <w:tabs>
          <w:tab w:val="num" w:pos="1800"/>
        </w:tabs>
        <w:ind w:left="2520" w:hanging="720"/>
      </w:pPr>
    </w:lvl>
    <w:lvl w:ilvl="7" w:tplc="F654BBC8">
      <w:start w:val="1"/>
      <w:numFmt w:val="decimal"/>
      <w:lvlText w:val="[do not use]"/>
      <w:lvlJc w:val="left"/>
      <w:pPr>
        <w:ind w:left="-1800" w:firstLine="0"/>
      </w:pPr>
    </w:lvl>
    <w:lvl w:ilvl="8" w:tplc="79EE0AEA">
      <w:start w:val="1"/>
      <w:numFmt w:val="decimal"/>
      <w:lvlText w:val="[do not use]"/>
      <w:lvlJc w:val="left"/>
      <w:pPr>
        <w:ind w:left="-1800" w:firstLine="0"/>
      </w:pPr>
    </w:lvl>
  </w:abstractNum>
  <w:abstractNum w:abstractNumId="5" w15:restartNumberingAfterBreak="0">
    <w:nsid w:val="59AF6912"/>
    <w:multiLevelType w:val="hybridMultilevel"/>
    <w:tmpl w:val="5A829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D85585"/>
    <w:multiLevelType w:val="hybridMultilevel"/>
    <w:tmpl w:val="E12CE566"/>
    <w:lvl w:ilvl="0" w:tplc="B98016E4">
      <w:start w:val="1"/>
      <w:numFmt w:val="decimal"/>
      <w:lvlText w:val="%1)"/>
      <w:lvlJc w:val="left"/>
      <w:pPr>
        <w:ind w:left="720" w:hanging="360"/>
      </w:pPr>
      <w:rPr>
        <w:b w:val="0"/>
        <w:bCs w:val="0"/>
        <w:sz w:val="24"/>
        <w:szCs w:val="24"/>
      </w:rPr>
    </w:lvl>
    <w:lvl w:ilvl="1" w:tplc="04090001">
      <w:start w:val="1"/>
      <w:numFmt w:val="bullet"/>
      <w:lvlText w:val=""/>
      <w:lvlJc w:val="left"/>
      <w:pPr>
        <w:ind w:left="1440" w:hanging="360"/>
      </w:pPr>
      <w:rPr>
        <w:rFonts w:ascii="Symbol" w:hAnsi="Symbol" w:hint="default"/>
        <w:b w:val="0"/>
        <w:bCs w:val="0"/>
        <w:sz w:val="24"/>
        <w:szCs w:val="24"/>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6865FFC"/>
    <w:multiLevelType w:val="multilevel"/>
    <w:tmpl w:val="39F62498"/>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upp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6BC66126"/>
    <w:multiLevelType w:val="hybridMultilevel"/>
    <w:tmpl w:val="29DE95F8"/>
    <w:lvl w:ilvl="0" w:tplc="B024D252">
      <w:start w:val="1"/>
      <w:numFmt w:val="decimal"/>
      <w:suff w:val="nothing"/>
      <w:lvlText w:val="§ "/>
      <w:lvlJc w:val="left"/>
      <w:pPr>
        <w:ind w:left="2160" w:firstLine="0"/>
      </w:pPr>
      <w:rPr>
        <w:rFonts w:cs="Times New Roman"/>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C2EA0EFA">
      <w:start w:val="1"/>
      <w:numFmt w:val="lowerLetter"/>
      <w:lvlText w:val="(%2)"/>
      <w:lvlJc w:val="left"/>
      <w:pPr>
        <w:ind w:left="486" w:hanging="306"/>
      </w:pPr>
      <w:rPr>
        <w:rFonts w:ascii="Avenir LT Std 55 Roman" w:hAnsi="Avenir LT Std 55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ABCE7670">
      <w:start w:val="1"/>
      <w:numFmt w:val="decimal"/>
      <w:lvlText w:val="(%3)"/>
      <w:lvlJc w:val="left"/>
      <w:pPr>
        <w:ind w:left="1890" w:hanging="720"/>
      </w:pPr>
      <w:rPr>
        <w:rFonts w:ascii="Avenir LT Std 55 Roman" w:hAnsi="Avenir LT Std 55 Roman" w:hint="default"/>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tplc="676CFE32">
      <w:start w:val="1"/>
      <w:numFmt w:val="upperLetter"/>
      <w:lvlText w:val="(%4)"/>
      <w:lvlJc w:val="left"/>
      <w:pPr>
        <w:ind w:left="990" w:hanging="720"/>
      </w:pPr>
      <w:rPr>
        <w:rFonts w:ascii="Avenir LT Std 55 Roman" w:hAnsi="Avenir LT Std 55 Roman" w:hint="default"/>
      </w:rPr>
    </w:lvl>
    <w:lvl w:ilvl="4" w:tplc="FFFFFFFF">
      <w:start w:val="1"/>
      <w:numFmt w:val="decimal"/>
      <w:lvlText w:val="%5."/>
      <w:lvlJc w:val="left"/>
      <w:pPr>
        <w:ind w:left="1080" w:hanging="720"/>
      </w:pPr>
    </w:lvl>
    <w:lvl w:ilvl="5" w:tplc="100276E0">
      <w:start w:val="1"/>
      <w:numFmt w:val="lowerLetter"/>
      <w:lvlText w:val="%6."/>
      <w:lvlJc w:val="left"/>
      <w:pPr>
        <w:ind w:left="1800" w:hanging="720"/>
      </w:pPr>
    </w:lvl>
    <w:lvl w:ilvl="6" w:tplc="F7C49E7E">
      <w:start w:val="1"/>
      <w:numFmt w:val="lowerRoman"/>
      <w:lvlText w:val="%7."/>
      <w:lvlJc w:val="left"/>
      <w:pPr>
        <w:tabs>
          <w:tab w:val="num" w:pos="1800"/>
        </w:tabs>
        <w:ind w:left="2520" w:hanging="720"/>
      </w:pPr>
    </w:lvl>
    <w:lvl w:ilvl="7" w:tplc="F654BBC8">
      <w:start w:val="1"/>
      <w:numFmt w:val="decimal"/>
      <w:lvlText w:val="[do not use]"/>
      <w:lvlJc w:val="left"/>
      <w:pPr>
        <w:ind w:left="-1800" w:firstLine="0"/>
      </w:pPr>
    </w:lvl>
    <w:lvl w:ilvl="8" w:tplc="79EE0AEA">
      <w:start w:val="1"/>
      <w:numFmt w:val="decimal"/>
      <w:lvlText w:val="[do not use]"/>
      <w:lvlJc w:val="left"/>
      <w:pPr>
        <w:ind w:left="-1800" w:firstLine="0"/>
      </w:pPr>
    </w:lvl>
  </w:abstractNum>
  <w:num w:numId="1">
    <w:abstractNumId w:val="1"/>
  </w:num>
  <w:num w:numId="2">
    <w:abstractNumId w:val="0"/>
  </w:num>
  <w:num w:numId="3">
    <w:abstractNumId w:val="5"/>
  </w:num>
  <w:num w:numId="4">
    <w:abstractNumId w:val="4"/>
  </w:num>
  <w:num w:numId="5">
    <w:abstractNumId w:val="4"/>
    <w:lvlOverride w:ilvl="0">
      <w:startOverride w:val="2"/>
    </w:lvlOverride>
  </w:num>
  <w:num w:numId="6">
    <w:abstractNumId w:val="8"/>
  </w:num>
  <w:num w:numId="7">
    <w:abstractNumId w:val="6"/>
  </w:num>
  <w:num w:numId="8">
    <w:abstractNumId w:val="2"/>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hideSpellingErrors/>
  <w:hideGrammaticalErrors/>
  <w:proofState w:spelling="clean" w:grammar="clean"/>
  <w:doNotTrackMoves/>
  <w:doNotTrackFormatting/>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9B5"/>
    <w:rsid w:val="00000116"/>
    <w:rsid w:val="000016DC"/>
    <w:rsid w:val="00010503"/>
    <w:rsid w:val="00014161"/>
    <w:rsid w:val="0002341C"/>
    <w:rsid w:val="000254E2"/>
    <w:rsid w:val="00032306"/>
    <w:rsid w:val="00032530"/>
    <w:rsid w:val="00032FAD"/>
    <w:rsid w:val="0003381B"/>
    <w:rsid w:val="00034C78"/>
    <w:rsid w:val="0003773F"/>
    <w:rsid w:val="00041B16"/>
    <w:rsid w:val="00044AB0"/>
    <w:rsid w:val="000461BA"/>
    <w:rsid w:val="00046518"/>
    <w:rsid w:val="00050430"/>
    <w:rsid w:val="0005169C"/>
    <w:rsid w:val="000542B3"/>
    <w:rsid w:val="00056592"/>
    <w:rsid w:val="0005665C"/>
    <w:rsid w:val="00064060"/>
    <w:rsid w:val="000641F0"/>
    <w:rsid w:val="0006430B"/>
    <w:rsid w:val="00064A17"/>
    <w:rsid w:val="000654F2"/>
    <w:rsid w:val="00072E80"/>
    <w:rsid w:val="0007727D"/>
    <w:rsid w:val="00080D5E"/>
    <w:rsid w:val="00083EB4"/>
    <w:rsid w:val="00084AB2"/>
    <w:rsid w:val="000865E3"/>
    <w:rsid w:val="000876F4"/>
    <w:rsid w:val="00090728"/>
    <w:rsid w:val="00093286"/>
    <w:rsid w:val="000934DC"/>
    <w:rsid w:val="000937EC"/>
    <w:rsid w:val="00094219"/>
    <w:rsid w:val="00094702"/>
    <w:rsid w:val="00097BA5"/>
    <w:rsid w:val="000A1D98"/>
    <w:rsid w:val="000A490D"/>
    <w:rsid w:val="000A55A3"/>
    <w:rsid w:val="000B3292"/>
    <w:rsid w:val="000B3542"/>
    <w:rsid w:val="000B417C"/>
    <w:rsid w:val="000B6775"/>
    <w:rsid w:val="000C6A29"/>
    <w:rsid w:val="000C6E9E"/>
    <w:rsid w:val="000D1C67"/>
    <w:rsid w:val="000E0708"/>
    <w:rsid w:val="000E0BAA"/>
    <w:rsid w:val="000E0DAF"/>
    <w:rsid w:val="000E262D"/>
    <w:rsid w:val="000E6528"/>
    <w:rsid w:val="000E7AF4"/>
    <w:rsid w:val="000F0120"/>
    <w:rsid w:val="000F0C3A"/>
    <w:rsid w:val="000F6225"/>
    <w:rsid w:val="000F7DC5"/>
    <w:rsid w:val="00106839"/>
    <w:rsid w:val="00106C3B"/>
    <w:rsid w:val="0011181D"/>
    <w:rsid w:val="00115C0D"/>
    <w:rsid w:val="0011677B"/>
    <w:rsid w:val="00122BC6"/>
    <w:rsid w:val="00124BE8"/>
    <w:rsid w:val="0012579F"/>
    <w:rsid w:val="001269C4"/>
    <w:rsid w:val="001342F3"/>
    <w:rsid w:val="001346A8"/>
    <w:rsid w:val="00134E89"/>
    <w:rsid w:val="00141D2C"/>
    <w:rsid w:val="00141EF9"/>
    <w:rsid w:val="0014365C"/>
    <w:rsid w:val="00152493"/>
    <w:rsid w:val="001537CF"/>
    <w:rsid w:val="001576E7"/>
    <w:rsid w:val="00157D35"/>
    <w:rsid w:val="001607D8"/>
    <w:rsid w:val="00163775"/>
    <w:rsid w:val="00163ABF"/>
    <w:rsid w:val="00170A8E"/>
    <w:rsid w:val="00171E0F"/>
    <w:rsid w:val="00172264"/>
    <w:rsid w:val="001740E7"/>
    <w:rsid w:val="0017544F"/>
    <w:rsid w:val="00177CCF"/>
    <w:rsid w:val="0018000C"/>
    <w:rsid w:val="001806F8"/>
    <w:rsid w:val="001810CD"/>
    <w:rsid w:val="00181A69"/>
    <w:rsid w:val="001826F9"/>
    <w:rsid w:val="001833C5"/>
    <w:rsid w:val="00184543"/>
    <w:rsid w:val="0018699B"/>
    <w:rsid w:val="001910E0"/>
    <w:rsid w:val="001929A6"/>
    <w:rsid w:val="00193413"/>
    <w:rsid w:val="00194A1D"/>
    <w:rsid w:val="001A1F77"/>
    <w:rsid w:val="001A3EDD"/>
    <w:rsid w:val="001A4608"/>
    <w:rsid w:val="001A5770"/>
    <w:rsid w:val="001B03B5"/>
    <w:rsid w:val="001B1C40"/>
    <w:rsid w:val="001B2887"/>
    <w:rsid w:val="001B386E"/>
    <w:rsid w:val="001B3908"/>
    <w:rsid w:val="001B44E2"/>
    <w:rsid w:val="001B6302"/>
    <w:rsid w:val="001C0542"/>
    <w:rsid w:val="001C27CE"/>
    <w:rsid w:val="001C34BC"/>
    <w:rsid w:val="001C3B0C"/>
    <w:rsid w:val="001C5829"/>
    <w:rsid w:val="001C6FEA"/>
    <w:rsid w:val="001C6FEE"/>
    <w:rsid w:val="001C753E"/>
    <w:rsid w:val="001D1147"/>
    <w:rsid w:val="001D4AC7"/>
    <w:rsid w:val="001D7D0E"/>
    <w:rsid w:val="001E095D"/>
    <w:rsid w:val="001E20FC"/>
    <w:rsid w:val="001E3206"/>
    <w:rsid w:val="001E4FE3"/>
    <w:rsid w:val="001F14A1"/>
    <w:rsid w:val="001F24C4"/>
    <w:rsid w:val="001F634C"/>
    <w:rsid w:val="001F784F"/>
    <w:rsid w:val="00200355"/>
    <w:rsid w:val="00200822"/>
    <w:rsid w:val="00203D4A"/>
    <w:rsid w:val="0020678D"/>
    <w:rsid w:val="0021081D"/>
    <w:rsid w:val="002139D2"/>
    <w:rsid w:val="002202F1"/>
    <w:rsid w:val="002213E7"/>
    <w:rsid w:val="0022662B"/>
    <w:rsid w:val="00227DA7"/>
    <w:rsid w:val="00233534"/>
    <w:rsid w:val="00241D8D"/>
    <w:rsid w:val="002424D5"/>
    <w:rsid w:val="00242AC8"/>
    <w:rsid w:val="00243AAD"/>
    <w:rsid w:val="002442B6"/>
    <w:rsid w:val="00246791"/>
    <w:rsid w:val="002528E3"/>
    <w:rsid w:val="00254CC5"/>
    <w:rsid w:val="00255468"/>
    <w:rsid w:val="00260F70"/>
    <w:rsid w:val="00262BA7"/>
    <w:rsid w:val="00263F2C"/>
    <w:rsid w:val="00266EB1"/>
    <w:rsid w:val="0027111B"/>
    <w:rsid w:val="00273284"/>
    <w:rsid w:val="00274D21"/>
    <w:rsid w:val="00276A0F"/>
    <w:rsid w:val="00281F96"/>
    <w:rsid w:val="00286BFD"/>
    <w:rsid w:val="00287852"/>
    <w:rsid w:val="002916BA"/>
    <w:rsid w:val="002930CE"/>
    <w:rsid w:val="002A03BE"/>
    <w:rsid w:val="002A60D0"/>
    <w:rsid w:val="002A6A48"/>
    <w:rsid w:val="002A770F"/>
    <w:rsid w:val="002B00DD"/>
    <w:rsid w:val="002B21A2"/>
    <w:rsid w:val="002B7DC4"/>
    <w:rsid w:val="002D1660"/>
    <w:rsid w:val="002D1ABB"/>
    <w:rsid w:val="002D1BA6"/>
    <w:rsid w:val="002D1D9B"/>
    <w:rsid w:val="002D2D45"/>
    <w:rsid w:val="002E1957"/>
    <w:rsid w:val="002E24E6"/>
    <w:rsid w:val="002F0063"/>
    <w:rsid w:val="002F330A"/>
    <w:rsid w:val="002F6BC7"/>
    <w:rsid w:val="00303034"/>
    <w:rsid w:val="00303E06"/>
    <w:rsid w:val="00310C7C"/>
    <w:rsid w:val="003118AA"/>
    <w:rsid w:val="003134A6"/>
    <w:rsid w:val="00315719"/>
    <w:rsid w:val="00315A89"/>
    <w:rsid w:val="00315E10"/>
    <w:rsid w:val="00316CB3"/>
    <w:rsid w:val="00320892"/>
    <w:rsid w:val="0032232E"/>
    <w:rsid w:val="00322E58"/>
    <w:rsid w:val="00325F63"/>
    <w:rsid w:val="0032631F"/>
    <w:rsid w:val="00326D95"/>
    <w:rsid w:val="003303AF"/>
    <w:rsid w:val="00332723"/>
    <w:rsid w:val="0033724F"/>
    <w:rsid w:val="00341746"/>
    <w:rsid w:val="00343811"/>
    <w:rsid w:val="00351BC0"/>
    <w:rsid w:val="0035262B"/>
    <w:rsid w:val="003539FF"/>
    <w:rsid w:val="00355721"/>
    <w:rsid w:val="00357B8B"/>
    <w:rsid w:val="00360B35"/>
    <w:rsid w:val="00361A55"/>
    <w:rsid w:val="00362FD1"/>
    <w:rsid w:val="0036641D"/>
    <w:rsid w:val="00376D67"/>
    <w:rsid w:val="003818E7"/>
    <w:rsid w:val="00383F13"/>
    <w:rsid w:val="0038518E"/>
    <w:rsid w:val="00385D01"/>
    <w:rsid w:val="0038716D"/>
    <w:rsid w:val="003901E7"/>
    <w:rsid w:val="00390F02"/>
    <w:rsid w:val="00391160"/>
    <w:rsid w:val="00392ECD"/>
    <w:rsid w:val="00394023"/>
    <w:rsid w:val="003940EA"/>
    <w:rsid w:val="00396D27"/>
    <w:rsid w:val="00397DC0"/>
    <w:rsid w:val="003A4F31"/>
    <w:rsid w:val="003B1933"/>
    <w:rsid w:val="003B1D73"/>
    <w:rsid w:val="003B49B5"/>
    <w:rsid w:val="003B73BB"/>
    <w:rsid w:val="003C45E0"/>
    <w:rsid w:val="003C6645"/>
    <w:rsid w:val="003D1BA0"/>
    <w:rsid w:val="003D3C26"/>
    <w:rsid w:val="003D56F4"/>
    <w:rsid w:val="003D6FAA"/>
    <w:rsid w:val="003E178F"/>
    <w:rsid w:val="003E5CBD"/>
    <w:rsid w:val="003E5D8B"/>
    <w:rsid w:val="003F4993"/>
    <w:rsid w:val="003F4A94"/>
    <w:rsid w:val="003F6FC4"/>
    <w:rsid w:val="004001A8"/>
    <w:rsid w:val="004044F2"/>
    <w:rsid w:val="00407894"/>
    <w:rsid w:val="00412221"/>
    <w:rsid w:val="004156FA"/>
    <w:rsid w:val="00415A88"/>
    <w:rsid w:val="00415C45"/>
    <w:rsid w:val="00422876"/>
    <w:rsid w:val="00424598"/>
    <w:rsid w:val="00424C28"/>
    <w:rsid w:val="0042738D"/>
    <w:rsid w:val="004275AB"/>
    <w:rsid w:val="004300C7"/>
    <w:rsid w:val="0043306A"/>
    <w:rsid w:val="004338C8"/>
    <w:rsid w:val="004348A1"/>
    <w:rsid w:val="00441133"/>
    <w:rsid w:val="00441CEA"/>
    <w:rsid w:val="00445BEB"/>
    <w:rsid w:val="0045005B"/>
    <w:rsid w:val="004566D7"/>
    <w:rsid w:val="004575A6"/>
    <w:rsid w:val="00462C4A"/>
    <w:rsid w:val="004635AF"/>
    <w:rsid w:val="00465670"/>
    <w:rsid w:val="004712A9"/>
    <w:rsid w:val="004729C2"/>
    <w:rsid w:val="0047439C"/>
    <w:rsid w:val="00480473"/>
    <w:rsid w:val="00483DD5"/>
    <w:rsid w:val="00484C8A"/>
    <w:rsid w:val="00484E10"/>
    <w:rsid w:val="00485112"/>
    <w:rsid w:val="00487672"/>
    <w:rsid w:val="0049070C"/>
    <w:rsid w:val="00490EC5"/>
    <w:rsid w:val="00495FD9"/>
    <w:rsid w:val="0049768F"/>
    <w:rsid w:val="004A022A"/>
    <w:rsid w:val="004A024B"/>
    <w:rsid w:val="004A28FD"/>
    <w:rsid w:val="004A35B2"/>
    <w:rsid w:val="004A443A"/>
    <w:rsid w:val="004B0013"/>
    <w:rsid w:val="004B3AF5"/>
    <w:rsid w:val="004B55AE"/>
    <w:rsid w:val="004C0426"/>
    <w:rsid w:val="004C207C"/>
    <w:rsid w:val="004C22C5"/>
    <w:rsid w:val="004C27A2"/>
    <w:rsid w:val="004C4FA4"/>
    <w:rsid w:val="004C7E1E"/>
    <w:rsid w:val="004D02A1"/>
    <w:rsid w:val="004D0E4F"/>
    <w:rsid w:val="004D1182"/>
    <w:rsid w:val="004D1212"/>
    <w:rsid w:val="004D3791"/>
    <w:rsid w:val="004D3FB7"/>
    <w:rsid w:val="004D6D9F"/>
    <w:rsid w:val="004D6EDF"/>
    <w:rsid w:val="004E00C7"/>
    <w:rsid w:val="004E0742"/>
    <w:rsid w:val="004E11FA"/>
    <w:rsid w:val="004F2428"/>
    <w:rsid w:val="004F25A3"/>
    <w:rsid w:val="004F411B"/>
    <w:rsid w:val="0050013F"/>
    <w:rsid w:val="00500642"/>
    <w:rsid w:val="00510F9F"/>
    <w:rsid w:val="00512EDE"/>
    <w:rsid w:val="00520002"/>
    <w:rsid w:val="005208A0"/>
    <w:rsid w:val="00523A94"/>
    <w:rsid w:val="00524D22"/>
    <w:rsid w:val="0053010B"/>
    <w:rsid w:val="005348F1"/>
    <w:rsid w:val="00536158"/>
    <w:rsid w:val="0054176F"/>
    <w:rsid w:val="00545260"/>
    <w:rsid w:val="0055124D"/>
    <w:rsid w:val="00556E64"/>
    <w:rsid w:val="005605A0"/>
    <w:rsid w:val="00564751"/>
    <w:rsid w:val="00564992"/>
    <w:rsid w:val="0057586D"/>
    <w:rsid w:val="0057698E"/>
    <w:rsid w:val="0058173C"/>
    <w:rsid w:val="00581DFC"/>
    <w:rsid w:val="0058535E"/>
    <w:rsid w:val="0059074C"/>
    <w:rsid w:val="00593CE6"/>
    <w:rsid w:val="00596F91"/>
    <w:rsid w:val="005A021F"/>
    <w:rsid w:val="005A078E"/>
    <w:rsid w:val="005A39D3"/>
    <w:rsid w:val="005A5902"/>
    <w:rsid w:val="005B2909"/>
    <w:rsid w:val="005B4B33"/>
    <w:rsid w:val="005B5E73"/>
    <w:rsid w:val="005C005E"/>
    <w:rsid w:val="005C0F3B"/>
    <w:rsid w:val="005C0F7C"/>
    <w:rsid w:val="005C22B4"/>
    <w:rsid w:val="005D5838"/>
    <w:rsid w:val="005E28B4"/>
    <w:rsid w:val="005E35CB"/>
    <w:rsid w:val="005E611D"/>
    <w:rsid w:val="005E7C94"/>
    <w:rsid w:val="005F1A06"/>
    <w:rsid w:val="005F7219"/>
    <w:rsid w:val="006050CD"/>
    <w:rsid w:val="006051AB"/>
    <w:rsid w:val="00606364"/>
    <w:rsid w:val="00611C63"/>
    <w:rsid w:val="0061265E"/>
    <w:rsid w:val="00612B5F"/>
    <w:rsid w:val="0061586C"/>
    <w:rsid w:val="0062258B"/>
    <w:rsid w:val="0062713F"/>
    <w:rsid w:val="006278E0"/>
    <w:rsid w:val="00632973"/>
    <w:rsid w:val="00633F21"/>
    <w:rsid w:val="00637250"/>
    <w:rsid w:val="006377D7"/>
    <w:rsid w:val="00640859"/>
    <w:rsid w:val="00640E1E"/>
    <w:rsid w:val="00645AFB"/>
    <w:rsid w:val="00652188"/>
    <w:rsid w:val="00653699"/>
    <w:rsid w:val="00654A2E"/>
    <w:rsid w:val="006605F8"/>
    <w:rsid w:val="00661E35"/>
    <w:rsid w:val="006666D4"/>
    <w:rsid w:val="00671A05"/>
    <w:rsid w:val="00672966"/>
    <w:rsid w:val="00673964"/>
    <w:rsid w:val="00673EFE"/>
    <w:rsid w:val="0067494E"/>
    <w:rsid w:val="0068767A"/>
    <w:rsid w:val="00692502"/>
    <w:rsid w:val="00693F8E"/>
    <w:rsid w:val="006B1510"/>
    <w:rsid w:val="006B18C1"/>
    <w:rsid w:val="006B1A9C"/>
    <w:rsid w:val="006B4BEA"/>
    <w:rsid w:val="006C25C9"/>
    <w:rsid w:val="006C30F3"/>
    <w:rsid w:val="006D0B16"/>
    <w:rsid w:val="006D0F63"/>
    <w:rsid w:val="006D205B"/>
    <w:rsid w:val="006D2749"/>
    <w:rsid w:val="006D2CD7"/>
    <w:rsid w:val="006D3136"/>
    <w:rsid w:val="006D46C5"/>
    <w:rsid w:val="006E141E"/>
    <w:rsid w:val="006E43EC"/>
    <w:rsid w:val="006E4899"/>
    <w:rsid w:val="006F2E19"/>
    <w:rsid w:val="00701059"/>
    <w:rsid w:val="00704212"/>
    <w:rsid w:val="00704FFD"/>
    <w:rsid w:val="00705A36"/>
    <w:rsid w:val="00707CA1"/>
    <w:rsid w:val="00710015"/>
    <w:rsid w:val="00711620"/>
    <w:rsid w:val="00711937"/>
    <w:rsid w:val="0071463E"/>
    <w:rsid w:val="00714C4D"/>
    <w:rsid w:val="00725827"/>
    <w:rsid w:val="0073228D"/>
    <w:rsid w:val="0073321A"/>
    <w:rsid w:val="00733C48"/>
    <w:rsid w:val="00734B31"/>
    <w:rsid w:val="00736228"/>
    <w:rsid w:val="00740F3B"/>
    <w:rsid w:val="00744B25"/>
    <w:rsid w:val="00753748"/>
    <w:rsid w:val="00762D91"/>
    <w:rsid w:val="00763134"/>
    <w:rsid w:val="00766C69"/>
    <w:rsid w:val="00770EBF"/>
    <w:rsid w:val="00774F9D"/>
    <w:rsid w:val="007754FD"/>
    <w:rsid w:val="00776BEB"/>
    <w:rsid w:val="007806B8"/>
    <w:rsid w:val="00781F7A"/>
    <w:rsid w:val="007836BD"/>
    <w:rsid w:val="00784F1F"/>
    <w:rsid w:val="00785F03"/>
    <w:rsid w:val="00792850"/>
    <w:rsid w:val="00794863"/>
    <w:rsid w:val="007A0CDA"/>
    <w:rsid w:val="007A1FE0"/>
    <w:rsid w:val="007A69D5"/>
    <w:rsid w:val="007A74B1"/>
    <w:rsid w:val="007B191E"/>
    <w:rsid w:val="007B1945"/>
    <w:rsid w:val="007B2318"/>
    <w:rsid w:val="007B56FF"/>
    <w:rsid w:val="007B6DB7"/>
    <w:rsid w:val="007C1239"/>
    <w:rsid w:val="007D09E6"/>
    <w:rsid w:val="007D362F"/>
    <w:rsid w:val="007D5244"/>
    <w:rsid w:val="007E3131"/>
    <w:rsid w:val="007E370D"/>
    <w:rsid w:val="007E3A0F"/>
    <w:rsid w:val="007E7F69"/>
    <w:rsid w:val="007F2BA1"/>
    <w:rsid w:val="007F39BB"/>
    <w:rsid w:val="007F54A8"/>
    <w:rsid w:val="007F6879"/>
    <w:rsid w:val="007F7932"/>
    <w:rsid w:val="008038E1"/>
    <w:rsid w:val="008042AD"/>
    <w:rsid w:val="00804D08"/>
    <w:rsid w:val="00805143"/>
    <w:rsid w:val="00810C94"/>
    <w:rsid w:val="00813E9C"/>
    <w:rsid w:val="00820562"/>
    <w:rsid w:val="00822F1E"/>
    <w:rsid w:val="0082593B"/>
    <w:rsid w:val="00826972"/>
    <w:rsid w:val="0083463F"/>
    <w:rsid w:val="00834CA7"/>
    <w:rsid w:val="00836746"/>
    <w:rsid w:val="00845992"/>
    <w:rsid w:val="008468C8"/>
    <w:rsid w:val="00847D8C"/>
    <w:rsid w:val="00854171"/>
    <w:rsid w:val="008564AD"/>
    <w:rsid w:val="00862B6A"/>
    <w:rsid w:val="0086680E"/>
    <w:rsid w:val="00870A7E"/>
    <w:rsid w:val="0087201E"/>
    <w:rsid w:val="00873316"/>
    <w:rsid w:val="00874C01"/>
    <w:rsid w:val="0087743C"/>
    <w:rsid w:val="00880BE5"/>
    <w:rsid w:val="00885C9A"/>
    <w:rsid w:val="00894ABC"/>
    <w:rsid w:val="008957F1"/>
    <w:rsid w:val="008A5E65"/>
    <w:rsid w:val="008B11FB"/>
    <w:rsid w:val="008B71DD"/>
    <w:rsid w:val="008C03FC"/>
    <w:rsid w:val="008C0BD1"/>
    <w:rsid w:val="008C0E94"/>
    <w:rsid w:val="008C3C4B"/>
    <w:rsid w:val="008C539B"/>
    <w:rsid w:val="008D2E56"/>
    <w:rsid w:val="008D2F9F"/>
    <w:rsid w:val="008F00F9"/>
    <w:rsid w:val="008F0A22"/>
    <w:rsid w:val="008F232D"/>
    <w:rsid w:val="008F2B3A"/>
    <w:rsid w:val="008F526B"/>
    <w:rsid w:val="008F7924"/>
    <w:rsid w:val="009001F7"/>
    <w:rsid w:val="00900D17"/>
    <w:rsid w:val="00902CF6"/>
    <w:rsid w:val="00903544"/>
    <w:rsid w:val="00903C7F"/>
    <w:rsid w:val="009062B9"/>
    <w:rsid w:val="009123D8"/>
    <w:rsid w:val="009142B8"/>
    <w:rsid w:val="009155A5"/>
    <w:rsid w:val="00916935"/>
    <w:rsid w:val="009178D9"/>
    <w:rsid w:val="009203C9"/>
    <w:rsid w:val="00923F98"/>
    <w:rsid w:val="00924D89"/>
    <w:rsid w:val="00925AB9"/>
    <w:rsid w:val="00932252"/>
    <w:rsid w:val="009331E7"/>
    <w:rsid w:val="009334C7"/>
    <w:rsid w:val="00933DEA"/>
    <w:rsid w:val="009405A9"/>
    <w:rsid w:val="00940D77"/>
    <w:rsid w:val="009466B8"/>
    <w:rsid w:val="0095696E"/>
    <w:rsid w:val="00957467"/>
    <w:rsid w:val="00962035"/>
    <w:rsid w:val="009621E5"/>
    <w:rsid w:val="00967906"/>
    <w:rsid w:val="00967F26"/>
    <w:rsid w:val="00975877"/>
    <w:rsid w:val="009857D2"/>
    <w:rsid w:val="009860F0"/>
    <w:rsid w:val="00986211"/>
    <w:rsid w:val="00987E75"/>
    <w:rsid w:val="00992BE0"/>
    <w:rsid w:val="00994A26"/>
    <w:rsid w:val="00996E7D"/>
    <w:rsid w:val="009A03EC"/>
    <w:rsid w:val="009A1BEF"/>
    <w:rsid w:val="009A770B"/>
    <w:rsid w:val="009A7B2F"/>
    <w:rsid w:val="009B0069"/>
    <w:rsid w:val="009B0A14"/>
    <w:rsid w:val="009B2A24"/>
    <w:rsid w:val="009B36BC"/>
    <w:rsid w:val="009C06A5"/>
    <w:rsid w:val="009C29D4"/>
    <w:rsid w:val="009C69AE"/>
    <w:rsid w:val="009C73DE"/>
    <w:rsid w:val="009C78F2"/>
    <w:rsid w:val="009D0AA1"/>
    <w:rsid w:val="009D3B49"/>
    <w:rsid w:val="009D69F5"/>
    <w:rsid w:val="009D6FF9"/>
    <w:rsid w:val="009E013F"/>
    <w:rsid w:val="009E0908"/>
    <w:rsid w:val="009E310F"/>
    <w:rsid w:val="009E3F39"/>
    <w:rsid w:val="009F0519"/>
    <w:rsid w:val="009F148D"/>
    <w:rsid w:val="009F28AC"/>
    <w:rsid w:val="009F5C98"/>
    <w:rsid w:val="00A00E3C"/>
    <w:rsid w:val="00A024A2"/>
    <w:rsid w:val="00A02559"/>
    <w:rsid w:val="00A06273"/>
    <w:rsid w:val="00A13640"/>
    <w:rsid w:val="00A1368C"/>
    <w:rsid w:val="00A13EE5"/>
    <w:rsid w:val="00A17AF3"/>
    <w:rsid w:val="00A237B2"/>
    <w:rsid w:val="00A27C92"/>
    <w:rsid w:val="00A30456"/>
    <w:rsid w:val="00A3121F"/>
    <w:rsid w:val="00A3553A"/>
    <w:rsid w:val="00A36024"/>
    <w:rsid w:val="00A43C47"/>
    <w:rsid w:val="00A4422B"/>
    <w:rsid w:val="00A45B52"/>
    <w:rsid w:val="00A46037"/>
    <w:rsid w:val="00A46EC2"/>
    <w:rsid w:val="00A522FD"/>
    <w:rsid w:val="00A55BFB"/>
    <w:rsid w:val="00A579E1"/>
    <w:rsid w:val="00A61508"/>
    <w:rsid w:val="00A64A8A"/>
    <w:rsid w:val="00A700DA"/>
    <w:rsid w:val="00A76F46"/>
    <w:rsid w:val="00A925A9"/>
    <w:rsid w:val="00A92E9C"/>
    <w:rsid w:val="00A932F3"/>
    <w:rsid w:val="00A93F08"/>
    <w:rsid w:val="00A96C75"/>
    <w:rsid w:val="00AA1813"/>
    <w:rsid w:val="00AA19BC"/>
    <w:rsid w:val="00AA1CC0"/>
    <w:rsid w:val="00AA3451"/>
    <w:rsid w:val="00AA4CDC"/>
    <w:rsid w:val="00AA5285"/>
    <w:rsid w:val="00AB00B1"/>
    <w:rsid w:val="00AB332F"/>
    <w:rsid w:val="00AB4C8D"/>
    <w:rsid w:val="00AB5638"/>
    <w:rsid w:val="00AB5F63"/>
    <w:rsid w:val="00AC0FBE"/>
    <w:rsid w:val="00AC1E01"/>
    <w:rsid w:val="00AC733E"/>
    <w:rsid w:val="00AD4756"/>
    <w:rsid w:val="00AD5589"/>
    <w:rsid w:val="00AD6269"/>
    <w:rsid w:val="00AD7610"/>
    <w:rsid w:val="00AE0929"/>
    <w:rsid w:val="00AE21B3"/>
    <w:rsid w:val="00AE2AED"/>
    <w:rsid w:val="00AE2B08"/>
    <w:rsid w:val="00AE5650"/>
    <w:rsid w:val="00AF19D3"/>
    <w:rsid w:val="00AF435F"/>
    <w:rsid w:val="00AF5DB1"/>
    <w:rsid w:val="00AF6FA2"/>
    <w:rsid w:val="00AF733F"/>
    <w:rsid w:val="00B03EE0"/>
    <w:rsid w:val="00B04857"/>
    <w:rsid w:val="00B12318"/>
    <w:rsid w:val="00B21345"/>
    <w:rsid w:val="00B2140F"/>
    <w:rsid w:val="00B2267F"/>
    <w:rsid w:val="00B2590C"/>
    <w:rsid w:val="00B25D97"/>
    <w:rsid w:val="00B275F3"/>
    <w:rsid w:val="00B3043F"/>
    <w:rsid w:val="00B31F6D"/>
    <w:rsid w:val="00B34491"/>
    <w:rsid w:val="00B402E4"/>
    <w:rsid w:val="00B418EB"/>
    <w:rsid w:val="00B4502B"/>
    <w:rsid w:val="00B4633F"/>
    <w:rsid w:val="00B4792E"/>
    <w:rsid w:val="00B50E6F"/>
    <w:rsid w:val="00B51FE8"/>
    <w:rsid w:val="00B521F1"/>
    <w:rsid w:val="00B5276D"/>
    <w:rsid w:val="00B52A5A"/>
    <w:rsid w:val="00B52DE1"/>
    <w:rsid w:val="00B57B59"/>
    <w:rsid w:val="00B617F0"/>
    <w:rsid w:val="00B62EEA"/>
    <w:rsid w:val="00B64842"/>
    <w:rsid w:val="00B67667"/>
    <w:rsid w:val="00B67AC2"/>
    <w:rsid w:val="00B7093D"/>
    <w:rsid w:val="00B71E24"/>
    <w:rsid w:val="00B7216F"/>
    <w:rsid w:val="00B76079"/>
    <w:rsid w:val="00B81390"/>
    <w:rsid w:val="00B90801"/>
    <w:rsid w:val="00B9150D"/>
    <w:rsid w:val="00B9233F"/>
    <w:rsid w:val="00B963B4"/>
    <w:rsid w:val="00B97FE6"/>
    <w:rsid w:val="00BA0EE1"/>
    <w:rsid w:val="00BA31CA"/>
    <w:rsid w:val="00BA3C6B"/>
    <w:rsid w:val="00BA43D0"/>
    <w:rsid w:val="00BA4A53"/>
    <w:rsid w:val="00BA7253"/>
    <w:rsid w:val="00BA72ED"/>
    <w:rsid w:val="00BB1EB7"/>
    <w:rsid w:val="00BB34C1"/>
    <w:rsid w:val="00BB5FEB"/>
    <w:rsid w:val="00BB65A5"/>
    <w:rsid w:val="00BC7CC8"/>
    <w:rsid w:val="00BD1447"/>
    <w:rsid w:val="00BD697A"/>
    <w:rsid w:val="00BD7FAF"/>
    <w:rsid w:val="00BE193C"/>
    <w:rsid w:val="00BE5031"/>
    <w:rsid w:val="00BE7887"/>
    <w:rsid w:val="00BE78B9"/>
    <w:rsid w:val="00BF0B35"/>
    <w:rsid w:val="00BF0B6A"/>
    <w:rsid w:val="00BF3961"/>
    <w:rsid w:val="00BF3D2F"/>
    <w:rsid w:val="00BF54D2"/>
    <w:rsid w:val="00BF6F63"/>
    <w:rsid w:val="00C01303"/>
    <w:rsid w:val="00C02DF3"/>
    <w:rsid w:val="00C0717C"/>
    <w:rsid w:val="00C113BA"/>
    <w:rsid w:val="00C11DE4"/>
    <w:rsid w:val="00C1452F"/>
    <w:rsid w:val="00C201E5"/>
    <w:rsid w:val="00C220CA"/>
    <w:rsid w:val="00C228AE"/>
    <w:rsid w:val="00C229CC"/>
    <w:rsid w:val="00C23FC1"/>
    <w:rsid w:val="00C25AC2"/>
    <w:rsid w:val="00C26551"/>
    <w:rsid w:val="00C31E10"/>
    <w:rsid w:val="00C36055"/>
    <w:rsid w:val="00C37D04"/>
    <w:rsid w:val="00C406AB"/>
    <w:rsid w:val="00C4213E"/>
    <w:rsid w:val="00C441B2"/>
    <w:rsid w:val="00C44587"/>
    <w:rsid w:val="00C54134"/>
    <w:rsid w:val="00C56093"/>
    <w:rsid w:val="00C615F7"/>
    <w:rsid w:val="00C62146"/>
    <w:rsid w:val="00C62633"/>
    <w:rsid w:val="00C63069"/>
    <w:rsid w:val="00C63BC2"/>
    <w:rsid w:val="00C64E24"/>
    <w:rsid w:val="00C6639F"/>
    <w:rsid w:val="00C67538"/>
    <w:rsid w:val="00C71915"/>
    <w:rsid w:val="00C72045"/>
    <w:rsid w:val="00C736F0"/>
    <w:rsid w:val="00C7450F"/>
    <w:rsid w:val="00C81E73"/>
    <w:rsid w:val="00C82A9B"/>
    <w:rsid w:val="00C848C2"/>
    <w:rsid w:val="00C873B4"/>
    <w:rsid w:val="00C91902"/>
    <w:rsid w:val="00C91CE5"/>
    <w:rsid w:val="00C97EF6"/>
    <w:rsid w:val="00CA0CC6"/>
    <w:rsid w:val="00CA3158"/>
    <w:rsid w:val="00CA5BC3"/>
    <w:rsid w:val="00CB28B7"/>
    <w:rsid w:val="00CB2D24"/>
    <w:rsid w:val="00CB42D4"/>
    <w:rsid w:val="00CB5131"/>
    <w:rsid w:val="00CB6162"/>
    <w:rsid w:val="00CC1018"/>
    <w:rsid w:val="00CC25DB"/>
    <w:rsid w:val="00CC4231"/>
    <w:rsid w:val="00CC4713"/>
    <w:rsid w:val="00CC587C"/>
    <w:rsid w:val="00CD2705"/>
    <w:rsid w:val="00CD2E25"/>
    <w:rsid w:val="00CD3365"/>
    <w:rsid w:val="00CD7AD6"/>
    <w:rsid w:val="00CD7B8E"/>
    <w:rsid w:val="00CE1E3E"/>
    <w:rsid w:val="00CE21E8"/>
    <w:rsid w:val="00CE30C0"/>
    <w:rsid w:val="00CE357C"/>
    <w:rsid w:val="00CF0613"/>
    <w:rsid w:val="00CF1460"/>
    <w:rsid w:val="00CF239E"/>
    <w:rsid w:val="00CF4200"/>
    <w:rsid w:val="00D04CD4"/>
    <w:rsid w:val="00D11CD7"/>
    <w:rsid w:val="00D14452"/>
    <w:rsid w:val="00D17BDF"/>
    <w:rsid w:val="00D214C6"/>
    <w:rsid w:val="00D2579A"/>
    <w:rsid w:val="00D26A15"/>
    <w:rsid w:val="00D27118"/>
    <w:rsid w:val="00D2758F"/>
    <w:rsid w:val="00D31382"/>
    <w:rsid w:val="00D3285B"/>
    <w:rsid w:val="00D35ADE"/>
    <w:rsid w:val="00D36450"/>
    <w:rsid w:val="00D364E1"/>
    <w:rsid w:val="00D41A1B"/>
    <w:rsid w:val="00D44165"/>
    <w:rsid w:val="00D445BD"/>
    <w:rsid w:val="00D51C6A"/>
    <w:rsid w:val="00D52C9A"/>
    <w:rsid w:val="00D544A1"/>
    <w:rsid w:val="00D54767"/>
    <w:rsid w:val="00D56397"/>
    <w:rsid w:val="00D62DB5"/>
    <w:rsid w:val="00D651B0"/>
    <w:rsid w:val="00D651D9"/>
    <w:rsid w:val="00D65224"/>
    <w:rsid w:val="00D67BC6"/>
    <w:rsid w:val="00D70243"/>
    <w:rsid w:val="00D72497"/>
    <w:rsid w:val="00D75DE7"/>
    <w:rsid w:val="00D775EB"/>
    <w:rsid w:val="00D77F8D"/>
    <w:rsid w:val="00D829D7"/>
    <w:rsid w:val="00D83133"/>
    <w:rsid w:val="00D83B3F"/>
    <w:rsid w:val="00D87045"/>
    <w:rsid w:val="00D87119"/>
    <w:rsid w:val="00D87B1B"/>
    <w:rsid w:val="00D916E0"/>
    <w:rsid w:val="00D92450"/>
    <w:rsid w:val="00D92ED6"/>
    <w:rsid w:val="00D96F3D"/>
    <w:rsid w:val="00DA1A2E"/>
    <w:rsid w:val="00DA58FB"/>
    <w:rsid w:val="00DB1BFE"/>
    <w:rsid w:val="00DB57D4"/>
    <w:rsid w:val="00DB72A4"/>
    <w:rsid w:val="00DB7C5B"/>
    <w:rsid w:val="00DD128D"/>
    <w:rsid w:val="00DE2D10"/>
    <w:rsid w:val="00DF0E21"/>
    <w:rsid w:val="00DF10C4"/>
    <w:rsid w:val="00DF136A"/>
    <w:rsid w:val="00DF4B89"/>
    <w:rsid w:val="00DF4C7C"/>
    <w:rsid w:val="00DF6F70"/>
    <w:rsid w:val="00E03137"/>
    <w:rsid w:val="00E053B5"/>
    <w:rsid w:val="00E06245"/>
    <w:rsid w:val="00E0793F"/>
    <w:rsid w:val="00E1233E"/>
    <w:rsid w:val="00E1250D"/>
    <w:rsid w:val="00E1355E"/>
    <w:rsid w:val="00E15077"/>
    <w:rsid w:val="00E15DD4"/>
    <w:rsid w:val="00E16029"/>
    <w:rsid w:val="00E20254"/>
    <w:rsid w:val="00E24B18"/>
    <w:rsid w:val="00E2522C"/>
    <w:rsid w:val="00E31F5A"/>
    <w:rsid w:val="00E33AF8"/>
    <w:rsid w:val="00E3423B"/>
    <w:rsid w:val="00E37C51"/>
    <w:rsid w:val="00E40EC8"/>
    <w:rsid w:val="00E4470D"/>
    <w:rsid w:val="00E52132"/>
    <w:rsid w:val="00E538B7"/>
    <w:rsid w:val="00E56CAA"/>
    <w:rsid w:val="00E6014E"/>
    <w:rsid w:val="00E61484"/>
    <w:rsid w:val="00E61A13"/>
    <w:rsid w:val="00E61A76"/>
    <w:rsid w:val="00E62038"/>
    <w:rsid w:val="00E62507"/>
    <w:rsid w:val="00E62C71"/>
    <w:rsid w:val="00E62F64"/>
    <w:rsid w:val="00E657F0"/>
    <w:rsid w:val="00E7181B"/>
    <w:rsid w:val="00E72E2D"/>
    <w:rsid w:val="00E73E0F"/>
    <w:rsid w:val="00E7546E"/>
    <w:rsid w:val="00E800DF"/>
    <w:rsid w:val="00E80601"/>
    <w:rsid w:val="00E80F6A"/>
    <w:rsid w:val="00E8205E"/>
    <w:rsid w:val="00E82139"/>
    <w:rsid w:val="00E840B4"/>
    <w:rsid w:val="00E85801"/>
    <w:rsid w:val="00E905F7"/>
    <w:rsid w:val="00E90B86"/>
    <w:rsid w:val="00E92701"/>
    <w:rsid w:val="00E94B35"/>
    <w:rsid w:val="00E95577"/>
    <w:rsid w:val="00EA4FBE"/>
    <w:rsid w:val="00EB1723"/>
    <w:rsid w:val="00EB1AC2"/>
    <w:rsid w:val="00EB442D"/>
    <w:rsid w:val="00EB6173"/>
    <w:rsid w:val="00EC014D"/>
    <w:rsid w:val="00EC2420"/>
    <w:rsid w:val="00EC2959"/>
    <w:rsid w:val="00EC394D"/>
    <w:rsid w:val="00EC5BEA"/>
    <w:rsid w:val="00EC6D9A"/>
    <w:rsid w:val="00EC7237"/>
    <w:rsid w:val="00ED2207"/>
    <w:rsid w:val="00ED30A5"/>
    <w:rsid w:val="00ED525A"/>
    <w:rsid w:val="00ED6C90"/>
    <w:rsid w:val="00ED7004"/>
    <w:rsid w:val="00EE2381"/>
    <w:rsid w:val="00EE5D6B"/>
    <w:rsid w:val="00EF02F6"/>
    <w:rsid w:val="00EF0FC1"/>
    <w:rsid w:val="00EF1F4F"/>
    <w:rsid w:val="00EF25DE"/>
    <w:rsid w:val="00EF3043"/>
    <w:rsid w:val="00EF7BC4"/>
    <w:rsid w:val="00F01048"/>
    <w:rsid w:val="00F01466"/>
    <w:rsid w:val="00F0420C"/>
    <w:rsid w:val="00F06542"/>
    <w:rsid w:val="00F1362C"/>
    <w:rsid w:val="00F1426E"/>
    <w:rsid w:val="00F15086"/>
    <w:rsid w:val="00F15651"/>
    <w:rsid w:val="00F16197"/>
    <w:rsid w:val="00F16B98"/>
    <w:rsid w:val="00F225A0"/>
    <w:rsid w:val="00F24273"/>
    <w:rsid w:val="00F26571"/>
    <w:rsid w:val="00F30EA1"/>
    <w:rsid w:val="00F334EF"/>
    <w:rsid w:val="00F34B40"/>
    <w:rsid w:val="00F402EF"/>
    <w:rsid w:val="00F40DDF"/>
    <w:rsid w:val="00F436D4"/>
    <w:rsid w:val="00F44795"/>
    <w:rsid w:val="00F45C4E"/>
    <w:rsid w:val="00F45E04"/>
    <w:rsid w:val="00F50202"/>
    <w:rsid w:val="00F5158C"/>
    <w:rsid w:val="00F564D8"/>
    <w:rsid w:val="00F6400C"/>
    <w:rsid w:val="00F64026"/>
    <w:rsid w:val="00F65DAB"/>
    <w:rsid w:val="00F660B9"/>
    <w:rsid w:val="00F663E1"/>
    <w:rsid w:val="00F71A9B"/>
    <w:rsid w:val="00F72D9A"/>
    <w:rsid w:val="00F7382A"/>
    <w:rsid w:val="00F73E16"/>
    <w:rsid w:val="00F751CD"/>
    <w:rsid w:val="00F77D5D"/>
    <w:rsid w:val="00F81CC1"/>
    <w:rsid w:val="00F81D8A"/>
    <w:rsid w:val="00F82469"/>
    <w:rsid w:val="00F87F61"/>
    <w:rsid w:val="00F90957"/>
    <w:rsid w:val="00F917DB"/>
    <w:rsid w:val="00F92A1F"/>
    <w:rsid w:val="00F93BC5"/>
    <w:rsid w:val="00F96C3D"/>
    <w:rsid w:val="00FA5929"/>
    <w:rsid w:val="00FB226C"/>
    <w:rsid w:val="00FB2462"/>
    <w:rsid w:val="00FC08CB"/>
    <w:rsid w:val="00FC2465"/>
    <w:rsid w:val="00FC2A7F"/>
    <w:rsid w:val="00FC2CFD"/>
    <w:rsid w:val="00FC439B"/>
    <w:rsid w:val="00FC6DC3"/>
    <w:rsid w:val="00FC7CB5"/>
    <w:rsid w:val="00FE0DB1"/>
    <w:rsid w:val="00FE26C7"/>
    <w:rsid w:val="00FE3984"/>
    <w:rsid w:val="00FE43E4"/>
    <w:rsid w:val="00FE4519"/>
    <w:rsid w:val="00FE5697"/>
    <w:rsid w:val="00FE6536"/>
    <w:rsid w:val="00FE6578"/>
    <w:rsid w:val="00FF1092"/>
    <w:rsid w:val="00FF1285"/>
    <w:rsid w:val="00FF2482"/>
    <w:rsid w:val="00FF4CAC"/>
    <w:rsid w:val="01FFE77D"/>
    <w:rsid w:val="02112734"/>
    <w:rsid w:val="0231CEDE"/>
    <w:rsid w:val="051FE5CF"/>
    <w:rsid w:val="06D86CCE"/>
    <w:rsid w:val="078E23DE"/>
    <w:rsid w:val="07A8DAC3"/>
    <w:rsid w:val="07C3DD84"/>
    <w:rsid w:val="08B55D56"/>
    <w:rsid w:val="09AE875F"/>
    <w:rsid w:val="0AAAE9B2"/>
    <w:rsid w:val="0AD4477E"/>
    <w:rsid w:val="0C60D89A"/>
    <w:rsid w:val="0CE96847"/>
    <w:rsid w:val="0D664A8D"/>
    <w:rsid w:val="0E2F3C18"/>
    <w:rsid w:val="0F3F62B7"/>
    <w:rsid w:val="0F746E3F"/>
    <w:rsid w:val="0F87EB19"/>
    <w:rsid w:val="11485D04"/>
    <w:rsid w:val="11CD2A90"/>
    <w:rsid w:val="123CCED7"/>
    <w:rsid w:val="1352A64A"/>
    <w:rsid w:val="143CAA2C"/>
    <w:rsid w:val="1535D2A5"/>
    <w:rsid w:val="154EFA63"/>
    <w:rsid w:val="168192AD"/>
    <w:rsid w:val="16BE7CCA"/>
    <w:rsid w:val="174F9DAD"/>
    <w:rsid w:val="17F83E76"/>
    <w:rsid w:val="188E433E"/>
    <w:rsid w:val="19F79C24"/>
    <w:rsid w:val="1A5EAB60"/>
    <w:rsid w:val="1C091981"/>
    <w:rsid w:val="1DA55F3C"/>
    <w:rsid w:val="1E7E5786"/>
    <w:rsid w:val="1F42E0EA"/>
    <w:rsid w:val="1F5C1A56"/>
    <w:rsid w:val="1F8EF205"/>
    <w:rsid w:val="1FB0D9F8"/>
    <w:rsid w:val="1FB61867"/>
    <w:rsid w:val="201309A6"/>
    <w:rsid w:val="20A85FC8"/>
    <w:rsid w:val="2122199E"/>
    <w:rsid w:val="215E0C3E"/>
    <w:rsid w:val="21C9C90D"/>
    <w:rsid w:val="22415AB9"/>
    <w:rsid w:val="226B2768"/>
    <w:rsid w:val="22785B98"/>
    <w:rsid w:val="23161B35"/>
    <w:rsid w:val="239851C4"/>
    <w:rsid w:val="23F68CD4"/>
    <w:rsid w:val="242F8B79"/>
    <w:rsid w:val="2470F9A4"/>
    <w:rsid w:val="249B6BE1"/>
    <w:rsid w:val="24C92025"/>
    <w:rsid w:val="24E36550"/>
    <w:rsid w:val="24E67AC9"/>
    <w:rsid w:val="256FC52F"/>
    <w:rsid w:val="25E44F0B"/>
    <w:rsid w:val="25E7F6FD"/>
    <w:rsid w:val="25EEB812"/>
    <w:rsid w:val="260574D9"/>
    <w:rsid w:val="266922CD"/>
    <w:rsid w:val="26A2040B"/>
    <w:rsid w:val="275F14C5"/>
    <w:rsid w:val="27AA2580"/>
    <w:rsid w:val="28363B72"/>
    <w:rsid w:val="28AD5501"/>
    <w:rsid w:val="291BBDDB"/>
    <w:rsid w:val="292A260E"/>
    <w:rsid w:val="2932E401"/>
    <w:rsid w:val="296A65D2"/>
    <w:rsid w:val="2BD5C9EC"/>
    <w:rsid w:val="2CDD82D7"/>
    <w:rsid w:val="2E3DB62F"/>
    <w:rsid w:val="2F11FE81"/>
    <w:rsid w:val="2F224C6F"/>
    <w:rsid w:val="2FB50775"/>
    <w:rsid w:val="3071986C"/>
    <w:rsid w:val="30BFCBE8"/>
    <w:rsid w:val="31AF7115"/>
    <w:rsid w:val="3263DE6E"/>
    <w:rsid w:val="3281948D"/>
    <w:rsid w:val="33877CA3"/>
    <w:rsid w:val="33887435"/>
    <w:rsid w:val="34095D3A"/>
    <w:rsid w:val="34A8D62E"/>
    <w:rsid w:val="365B7A37"/>
    <w:rsid w:val="36CE8F94"/>
    <w:rsid w:val="3724833A"/>
    <w:rsid w:val="37CC1581"/>
    <w:rsid w:val="37CF7A2D"/>
    <w:rsid w:val="386B6AC9"/>
    <w:rsid w:val="387D4408"/>
    <w:rsid w:val="38DDCD9C"/>
    <w:rsid w:val="3991ACA7"/>
    <w:rsid w:val="3A41B489"/>
    <w:rsid w:val="3ABCDE4D"/>
    <w:rsid w:val="3BD0EBDF"/>
    <w:rsid w:val="3E23623B"/>
    <w:rsid w:val="3F1D6978"/>
    <w:rsid w:val="3F4FD3A9"/>
    <w:rsid w:val="403251E5"/>
    <w:rsid w:val="403A65F8"/>
    <w:rsid w:val="40C98825"/>
    <w:rsid w:val="4175E9C6"/>
    <w:rsid w:val="42AEC7D5"/>
    <w:rsid w:val="42F9264A"/>
    <w:rsid w:val="446C270E"/>
    <w:rsid w:val="4474837C"/>
    <w:rsid w:val="454BA365"/>
    <w:rsid w:val="455E8C26"/>
    <w:rsid w:val="458C4966"/>
    <w:rsid w:val="45F4D3C7"/>
    <w:rsid w:val="462D933C"/>
    <w:rsid w:val="46AB0E30"/>
    <w:rsid w:val="474120EC"/>
    <w:rsid w:val="4759E4B3"/>
    <w:rsid w:val="476F0E5D"/>
    <w:rsid w:val="488C710B"/>
    <w:rsid w:val="49A6EBB8"/>
    <w:rsid w:val="4A18C0A8"/>
    <w:rsid w:val="4B29041D"/>
    <w:rsid w:val="4BE1FDE6"/>
    <w:rsid w:val="4CF4D3FA"/>
    <w:rsid w:val="4E3F7597"/>
    <w:rsid w:val="4EBEF843"/>
    <w:rsid w:val="4F2C1565"/>
    <w:rsid w:val="4F2C9863"/>
    <w:rsid w:val="5126D459"/>
    <w:rsid w:val="517E52F1"/>
    <w:rsid w:val="51EE3EFA"/>
    <w:rsid w:val="52397954"/>
    <w:rsid w:val="52E420E8"/>
    <w:rsid w:val="52FEF290"/>
    <w:rsid w:val="532842FB"/>
    <w:rsid w:val="53DEB8DA"/>
    <w:rsid w:val="5508C527"/>
    <w:rsid w:val="557123F6"/>
    <w:rsid w:val="560029C2"/>
    <w:rsid w:val="56502ADA"/>
    <w:rsid w:val="56B27AAB"/>
    <w:rsid w:val="570511B7"/>
    <w:rsid w:val="58709D84"/>
    <w:rsid w:val="58F89517"/>
    <w:rsid w:val="5984A96D"/>
    <w:rsid w:val="59BC675A"/>
    <w:rsid w:val="59D10A0D"/>
    <w:rsid w:val="5A2B62DC"/>
    <w:rsid w:val="5A35AC85"/>
    <w:rsid w:val="5A81EF0A"/>
    <w:rsid w:val="5A9BCB2C"/>
    <w:rsid w:val="5B4B961A"/>
    <w:rsid w:val="5B839583"/>
    <w:rsid w:val="5B8B884B"/>
    <w:rsid w:val="5BABFC68"/>
    <w:rsid w:val="5BF526DA"/>
    <w:rsid w:val="5C038ED4"/>
    <w:rsid w:val="5C04970E"/>
    <w:rsid w:val="5C41C4F8"/>
    <w:rsid w:val="5C4A0CFA"/>
    <w:rsid w:val="5D6035F9"/>
    <w:rsid w:val="5D84A7B7"/>
    <w:rsid w:val="5DF88DE6"/>
    <w:rsid w:val="5E0BB970"/>
    <w:rsid w:val="5F73AE16"/>
    <w:rsid w:val="6043BED5"/>
    <w:rsid w:val="606CB9CE"/>
    <w:rsid w:val="61746C1E"/>
    <w:rsid w:val="61BFC429"/>
    <w:rsid w:val="61FD583D"/>
    <w:rsid w:val="621BEBD1"/>
    <w:rsid w:val="6221F999"/>
    <w:rsid w:val="629AD67C"/>
    <w:rsid w:val="631CB2AA"/>
    <w:rsid w:val="632D47F8"/>
    <w:rsid w:val="65AFCA06"/>
    <w:rsid w:val="65D2BF64"/>
    <w:rsid w:val="663C7A84"/>
    <w:rsid w:val="663E9521"/>
    <w:rsid w:val="6B0FD2A6"/>
    <w:rsid w:val="6CCD9BD1"/>
    <w:rsid w:val="6CD210AA"/>
    <w:rsid w:val="6CD46CF2"/>
    <w:rsid w:val="6D50B97A"/>
    <w:rsid w:val="6DAB1094"/>
    <w:rsid w:val="6DC36AF8"/>
    <w:rsid w:val="6F004A2C"/>
    <w:rsid w:val="6FCAB141"/>
    <w:rsid w:val="70174C4D"/>
    <w:rsid w:val="7053D895"/>
    <w:rsid w:val="708269A5"/>
    <w:rsid w:val="70C667C3"/>
    <w:rsid w:val="70EC0CAC"/>
    <w:rsid w:val="7138DBAC"/>
    <w:rsid w:val="7209C914"/>
    <w:rsid w:val="7222E763"/>
    <w:rsid w:val="72B0DA63"/>
    <w:rsid w:val="7320300A"/>
    <w:rsid w:val="75295198"/>
    <w:rsid w:val="755D4F22"/>
    <w:rsid w:val="7589910F"/>
    <w:rsid w:val="75BC182C"/>
    <w:rsid w:val="7649D3DA"/>
    <w:rsid w:val="77518902"/>
    <w:rsid w:val="7764F86E"/>
    <w:rsid w:val="7780ADDF"/>
    <w:rsid w:val="78210266"/>
    <w:rsid w:val="78BB842D"/>
    <w:rsid w:val="791541A7"/>
    <w:rsid w:val="798E6107"/>
    <w:rsid w:val="7AAA4543"/>
    <w:rsid w:val="7B95FA75"/>
    <w:rsid w:val="7CE329C7"/>
    <w:rsid w:val="7D78CB86"/>
    <w:rsid w:val="7D9A5C4F"/>
    <w:rsid w:val="7DDF7A7C"/>
    <w:rsid w:val="7E8AFBAB"/>
    <w:rsid w:val="7EA70AF2"/>
    <w:rsid w:val="7FA4227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66DA8D"/>
  <w15:chartTrackingRefBased/>
  <w15:docId w15:val="{718824DD-B64C-47D3-B58D-BA2524911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C73DE"/>
    <w:pPr>
      <w:keepNext/>
      <w:keepLines/>
      <w:numPr>
        <w:numId w:val="2"/>
      </w:numPr>
      <w:spacing w:before="240" w:after="240"/>
      <w:outlineLvl w:val="0"/>
    </w:pPr>
    <w:rPr>
      <w:rFonts w:ascii="Avenir LT Std 55 Roman" w:eastAsiaTheme="majorEastAsia" w:hAnsi="Avenir LT Std 55 Roman" w:cstheme="majorBidi"/>
      <w:b/>
      <w:sz w:val="24"/>
      <w:szCs w:val="32"/>
    </w:rPr>
  </w:style>
  <w:style w:type="paragraph" w:styleId="Heading2">
    <w:name w:val="heading 2"/>
    <w:basedOn w:val="Normal"/>
    <w:next w:val="Normal"/>
    <w:link w:val="Heading2Char"/>
    <w:uiPriority w:val="9"/>
    <w:unhideWhenUsed/>
    <w:qFormat/>
    <w:rsid w:val="009C73DE"/>
    <w:pPr>
      <w:keepNext/>
      <w:keepLines/>
      <w:numPr>
        <w:ilvl w:val="1"/>
        <w:numId w:val="2"/>
      </w:numPr>
      <w:spacing w:before="240" w:after="240"/>
      <w:outlineLvl w:val="1"/>
    </w:pPr>
    <w:rPr>
      <w:rFonts w:ascii="Avenir LT Std 55 Roman" w:eastAsiaTheme="majorEastAsia" w:hAnsi="Avenir LT Std 55 Roman" w:cstheme="majorBidi"/>
      <w:sz w:val="24"/>
      <w:szCs w:val="26"/>
    </w:rPr>
  </w:style>
  <w:style w:type="paragraph" w:styleId="Heading3">
    <w:name w:val="heading 3"/>
    <w:basedOn w:val="Normal"/>
    <w:next w:val="Normal"/>
    <w:link w:val="Heading3Char"/>
    <w:uiPriority w:val="9"/>
    <w:unhideWhenUsed/>
    <w:qFormat/>
    <w:rsid w:val="009C73DE"/>
    <w:pPr>
      <w:keepNext/>
      <w:keepLines/>
      <w:numPr>
        <w:ilvl w:val="2"/>
        <w:numId w:val="2"/>
      </w:numPr>
      <w:spacing w:before="240" w:after="240"/>
      <w:outlineLvl w:val="2"/>
    </w:pPr>
    <w:rPr>
      <w:rFonts w:ascii="Avenir LT Std 55 Roman" w:eastAsiaTheme="majorEastAsia" w:hAnsi="Avenir LT Std 55 Roman" w:cstheme="majorBidi"/>
      <w:color w:val="000000" w:themeColor="text1"/>
      <w:sz w:val="24"/>
      <w:szCs w:val="24"/>
    </w:rPr>
  </w:style>
  <w:style w:type="paragraph" w:styleId="Heading4">
    <w:name w:val="heading 4"/>
    <w:basedOn w:val="Normal"/>
    <w:next w:val="Normal"/>
    <w:link w:val="Heading4Char"/>
    <w:uiPriority w:val="9"/>
    <w:unhideWhenUsed/>
    <w:qFormat/>
    <w:rsid w:val="009C73DE"/>
    <w:pPr>
      <w:keepNext/>
      <w:keepLines/>
      <w:numPr>
        <w:ilvl w:val="3"/>
        <w:numId w:val="2"/>
      </w:numPr>
      <w:spacing w:before="240" w:after="240"/>
      <w:outlineLvl w:val="3"/>
    </w:pPr>
    <w:rPr>
      <w:rFonts w:ascii="Avenir LT Std 55 Roman" w:eastAsiaTheme="majorEastAsia" w:hAnsi="Avenir LT Std 55 Roman" w:cstheme="majorBidi"/>
      <w:iCs/>
      <w:color w:val="000000" w:themeColor="text1"/>
      <w:sz w:val="24"/>
    </w:rPr>
  </w:style>
  <w:style w:type="paragraph" w:styleId="Heading5">
    <w:name w:val="heading 5"/>
    <w:basedOn w:val="Normal"/>
    <w:next w:val="Normal"/>
    <w:link w:val="Heading5Char"/>
    <w:uiPriority w:val="9"/>
    <w:unhideWhenUsed/>
    <w:qFormat/>
    <w:rsid w:val="009C73DE"/>
    <w:pPr>
      <w:keepNext/>
      <w:keepLines/>
      <w:numPr>
        <w:ilvl w:val="4"/>
        <w:numId w:val="2"/>
      </w:numPr>
      <w:spacing w:before="240" w:after="240"/>
      <w:outlineLvl w:val="4"/>
    </w:pPr>
    <w:rPr>
      <w:rFonts w:ascii="Avenir LT Std 55 Roman" w:eastAsiaTheme="majorEastAsia" w:hAnsi="Avenir LT Std 55 Roman" w:cstheme="majorBidi"/>
      <w:color w:val="000000" w:themeColor="text1"/>
      <w:sz w:val="24"/>
    </w:rPr>
  </w:style>
  <w:style w:type="paragraph" w:styleId="Heading6">
    <w:name w:val="heading 6"/>
    <w:basedOn w:val="Normal"/>
    <w:next w:val="Normal"/>
    <w:link w:val="Heading6Char"/>
    <w:uiPriority w:val="9"/>
    <w:unhideWhenUsed/>
    <w:qFormat/>
    <w:rsid w:val="009C73DE"/>
    <w:pPr>
      <w:keepNext/>
      <w:keepLines/>
      <w:numPr>
        <w:ilvl w:val="5"/>
        <w:numId w:val="2"/>
      </w:numPr>
      <w:spacing w:before="240" w:after="240"/>
      <w:outlineLvl w:val="5"/>
    </w:pPr>
    <w:rPr>
      <w:rFonts w:ascii="Avenir LT Std 55 Roman" w:eastAsiaTheme="majorEastAsia" w:hAnsi="Avenir LT Std 55 Roman" w:cstheme="majorBidi"/>
      <w:color w:val="000000" w:themeColor="text1"/>
      <w:sz w:val="24"/>
    </w:rPr>
  </w:style>
  <w:style w:type="paragraph" w:styleId="Heading7">
    <w:name w:val="heading 7"/>
    <w:basedOn w:val="Normal"/>
    <w:next w:val="Normal"/>
    <w:link w:val="Heading7Char"/>
    <w:unhideWhenUsed/>
    <w:qFormat/>
    <w:rsid w:val="009C73DE"/>
    <w:pPr>
      <w:keepNext/>
      <w:keepLines/>
      <w:numPr>
        <w:ilvl w:val="6"/>
        <w:numId w:val="2"/>
      </w:numPr>
      <w:spacing w:before="240" w:after="240"/>
      <w:outlineLvl w:val="6"/>
    </w:pPr>
    <w:rPr>
      <w:rFonts w:ascii="Avenir LT Std 55 Roman" w:eastAsiaTheme="majorEastAsia" w:hAnsi="Avenir LT Std 55 Roman" w:cstheme="majorBidi"/>
      <w:iCs/>
      <w:color w:val="000000" w:themeColor="text1"/>
      <w:sz w:val="24"/>
    </w:rPr>
  </w:style>
  <w:style w:type="paragraph" w:styleId="Heading8">
    <w:name w:val="heading 8"/>
    <w:basedOn w:val="Normal"/>
    <w:next w:val="Normal"/>
    <w:link w:val="Heading8Char"/>
    <w:uiPriority w:val="9"/>
    <w:unhideWhenUsed/>
    <w:qFormat/>
    <w:rsid w:val="009C73DE"/>
    <w:pPr>
      <w:keepNext/>
      <w:keepLines/>
      <w:numPr>
        <w:ilvl w:val="7"/>
        <w:numId w:val="2"/>
      </w:numPr>
      <w:spacing w:before="240" w:after="240"/>
      <w:outlineLvl w:val="7"/>
    </w:pPr>
    <w:rPr>
      <w:rFonts w:ascii="Avenir LT Std 55 Roman" w:eastAsiaTheme="majorEastAsia" w:hAnsi="Avenir LT Std 55 Roman" w:cstheme="majorBidi"/>
      <w:color w:val="272727" w:themeColor="text1" w:themeTint="D8"/>
      <w:sz w:val="24"/>
      <w:szCs w:val="21"/>
    </w:rPr>
  </w:style>
  <w:style w:type="paragraph" w:styleId="Heading9">
    <w:name w:val="heading 9"/>
    <w:basedOn w:val="Normal"/>
    <w:next w:val="Normal"/>
    <w:link w:val="Heading9Char"/>
    <w:uiPriority w:val="9"/>
    <w:unhideWhenUsed/>
    <w:qFormat/>
    <w:rsid w:val="00894ABC"/>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411B"/>
    <w:pPr>
      <w:ind w:left="720"/>
      <w:contextualSpacing/>
    </w:pPr>
  </w:style>
  <w:style w:type="character" w:styleId="Hyperlink">
    <w:name w:val="Hyperlink"/>
    <w:basedOn w:val="DefaultParagraphFont"/>
    <w:uiPriority w:val="99"/>
    <w:unhideWhenUsed/>
    <w:rsid w:val="004F411B"/>
    <w:rPr>
      <w:color w:val="0563C1" w:themeColor="hyperlink"/>
      <w:u w:val="single"/>
    </w:rPr>
  </w:style>
  <w:style w:type="character" w:styleId="UnresolvedMention">
    <w:name w:val="Unresolved Mention"/>
    <w:basedOn w:val="DefaultParagraphFont"/>
    <w:uiPriority w:val="99"/>
    <w:unhideWhenUsed/>
    <w:rsid w:val="004F411B"/>
    <w:rPr>
      <w:color w:val="605E5C"/>
      <w:shd w:val="clear" w:color="auto" w:fill="E1DFDD"/>
    </w:rPr>
  </w:style>
  <w:style w:type="character" w:customStyle="1" w:styleId="Heading1Char">
    <w:name w:val="Heading 1 Char"/>
    <w:basedOn w:val="DefaultParagraphFont"/>
    <w:link w:val="Heading1"/>
    <w:uiPriority w:val="9"/>
    <w:rsid w:val="009C73DE"/>
    <w:rPr>
      <w:rFonts w:ascii="Avenir LT Std 55 Roman" w:eastAsiaTheme="majorEastAsia" w:hAnsi="Avenir LT Std 55 Roman" w:cstheme="majorBidi"/>
      <w:b/>
      <w:sz w:val="24"/>
      <w:szCs w:val="32"/>
    </w:rPr>
  </w:style>
  <w:style w:type="character" w:customStyle="1" w:styleId="Heading2Char">
    <w:name w:val="Heading 2 Char"/>
    <w:basedOn w:val="DefaultParagraphFont"/>
    <w:link w:val="Heading2"/>
    <w:uiPriority w:val="9"/>
    <w:rsid w:val="009C73DE"/>
    <w:rPr>
      <w:rFonts w:ascii="Avenir LT Std 55 Roman" w:eastAsiaTheme="majorEastAsia" w:hAnsi="Avenir LT Std 55 Roman" w:cstheme="majorBidi"/>
      <w:sz w:val="24"/>
      <w:szCs w:val="26"/>
    </w:rPr>
  </w:style>
  <w:style w:type="character" w:customStyle="1" w:styleId="Heading3Char">
    <w:name w:val="Heading 3 Char"/>
    <w:basedOn w:val="DefaultParagraphFont"/>
    <w:link w:val="Heading3"/>
    <w:uiPriority w:val="9"/>
    <w:rsid w:val="009C73DE"/>
    <w:rPr>
      <w:rFonts w:ascii="Avenir LT Std 55 Roman" w:eastAsiaTheme="majorEastAsia" w:hAnsi="Avenir LT Std 55 Roman" w:cstheme="majorBidi"/>
      <w:color w:val="000000" w:themeColor="text1"/>
      <w:sz w:val="24"/>
      <w:szCs w:val="24"/>
    </w:rPr>
  </w:style>
  <w:style w:type="character" w:customStyle="1" w:styleId="Heading4Char">
    <w:name w:val="Heading 4 Char"/>
    <w:basedOn w:val="DefaultParagraphFont"/>
    <w:link w:val="Heading4"/>
    <w:uiPriority w:val="9"/>
    <w:rsid w:val="009C73DE"/>
    <w:rPr>
      <w:rFonts w:ascii="Avenir LT Std 55 Roman" w:eastAsiaTheme="majorEastAsia" w:hAnsi="Avenir LT Std 55 Roman" w:cstheme="majorBidi"/>
      <w:iCs/>
      <w:color w:val="000000" w:themeColor="text1"/>
      <w:sz w:val="24"/>
    </w:rPr>
  </w:style>
  <w:style w:type="character" w:customStyle="1" w:styleId="Heading5Char">
    <w:name w:val="Heading 5 Char"/>
    <w:basedOn w:val="DefaultParagraphFont"/>
    <w:link w:val="Heading5"/>
    <w:uiPriority w:val="9"/>
    <w:rsid w:val="009C73DE"/>
    <w:rPr>
      <w:rFonts w:ascii="Avenir LT Std 55 Roman" w:eastAsiaTheme="majorEastAsia" w:hAnsi="Avenir LT Std 55 Roman" w:cstheme="majorBidi"/>
      <w:color w:val="000000" w:themeColor="text1"/>
      <w:sz w:val="24"/>
    </w:rPr>
  </w:style>
  <w:style w:type="character" w:customStyle="1" w:styleId="Heading6Char">
    <w:name w:val="Heading 6 Char"/>
    <w:basedOn w:val="DefaultParagraphFont"/>
    <w:link w:val="Heading6"/>
    <w:uiPriority w:val="9"/>
    <w:rsid w:val="009C73DE"/>
    <w:rPr>
      <w:rFonts w:ascii="Avenir LT Std 55 Roman" w:eastAsiaTheme="majorEastAsia" w:hAnsi="Avenir LT Std 55 Roman" w:cstheme="majorBidi"/>
      <w:color w:val="000000" w:themeColor="text1"/>
      <w:sz w:val="24"/>
    </w:rPr>
  </w:style>
  <w:style w:type="character" w:customStyle="1" w:styleId="Heading7Char">
    <w:name w:val="Heading 7 Char"/>
    <w:basedOn w:val="DefaultParagraphFont"/>
    <w:link w:val="Heading7"/>
    <w:rsid w:val="009C73DE"/>
    <w:rPr>
      <w:rFonts w:ascii="Avenir LT Std 55 Roman" w:eastAsiaTheme="majorEastAsia" w:hAnsi="Avenir LT Std 55 Roman" w:cstheme="majorBidi"/>
      <w:iCs/>
      <w:color w:val="000000" w:themeColor="text1"/>
      <w:sz w:val="24"/>
    </w:rPr>
  </w:style>
  <w:style w:type="character" w:customStyle="1" w:styleId="Heading8Char">
    <w:name w:val="Heading 8 Char"/>
    <w:basedOn w:val="DefaultParagraphFont"/>
    <w:link w:val="Heading8"/>
    <w:uiPriority w:val="9"/>
    <w:rsid w:val="009C73DE"/>
    <w:rPr>
      <w:rFonts w:ascii="Avenir LT Std 55 Roman" w:eastAsiaTheme="majorEastAsia" w:hAnsi="Avenir LT Std 55 Roman" w:cstheme="majorBidi"/>
      <w:color w:val="272727" w:themeColor="text1" w:themeTint="D8"/>
      <w:sz w:val="24"/>
      <w:szCs w:val="21"/>
    </w:rPr>
  </w:style>
  <w:style w:type="character" w:customStyle="1" w:styleId="Heading9Char">
    <w:name w:val="Heading 9 Char"/>
    <w:basedOn w:val="DefaultParagraphFont"/>
    <w:link w:val="Heading9"/>
    <w:uiPriority w:val="9"/>
    <w:rsid w:val="00894ABC"/>
    <w:rPr>
      <w:rFonts w:asciiTheme="majorHAnsi" w:eastAsiaTheme="majorEastAsia" w:hAnsiTheme="majorHAnsi" w:cstheme="majorBidi"/>
      <w:i/>
      <w:iCs/>
      <w:color w:val="272727" w:themeColor="text1" w:themeTint="D8"/>
      <w:sz w:val="21"/>
      <w:szCs w:val="21"/>
    </w:rPr>
  </w:style>
  <w:style w:type="paragraph" w:customStyle="1" w:styleId="SectionNumber">
    <w:name w:val="§ Section Number"/>
    <w:basedOn w:val="Heading1"/>
    <w:next w:val="Heading2"/>
    <w:link w:val="SectionNumberChar"/>
    <w:rsid w:val="00F72D9A"/>
    <w:rPr>
      <w:color w:val="000000" w:themeColor="text1"/>
    </w:rPr>
  </w:style>
  <w:style w:type="paragraph" w:styleId="Footer">
    <w:name w:val="footer"/>
    <w:basedOn w:val="Normal"/>
    <w:link w:val="FooterChar"/>
    <w:uiPriority w:val="99"/>
    <w:semiHidden/>
    <w:unhideWhenUsed/>
    <w:rsid w:val="00441133"/>
    <w:pPr>
      <w:tabs>
        <w:tab w:val="center" w:pos="4680"/>
        <w:tab w:val="right" w:pos="9360"/>
      </w:tabs>
      <w:spacing w:after="0" w:line="240" w:lineRule="auto"/>
    </w:pPr>
  </w:style>
  <w:style w:type="character" w:customStyle="1" w:styleId="SectionNumberChar">
    <w:name w:val="§ Section Number Char"/>
    <w:basedOn w:val="Heading1Char"/>
    <w:link w:val="SectionNumber"/>
    <w:rsid w:val="00F72D9A"/>
    <w:rPr>
      <w:rFonts w:ascii="Avenir LT Std 55 Roman" w:eastAsiaTheme="majorEastAsia" w:hAnsi="Avenir LT Std 55 Roman" w:cstheme="majorBidi"/>
      <w:b/>
      <w:color w:val="000000" w:themeColor="text1"/>
      <w:sz w:val="24"/>
      <w:szCs w:val="32"/>
    </w:rPr>
  </w:style>
  <w:style w:type="character" w:customStyle="1" w:styleId="FooterChar">
    <w:name w:val="Footer Char"/>
    <w:basedOn w:val="DefaultParagraphFont"/>
    <w:link w:val="Footer"/>
    <w:uiPriority w:val="99"/>
    <w:semiHidden/>
    <w:rsid w:val="00441133"/>
  </w:style>
  <w:style w:type="character" w:styleId="PageNumber">
    <w:name w:val="page number"/>
    <w:basedOn w:val="DefaultParagraphFont"/>
    <w:rsid w:val="00441133"/>
  </w:style>
  <w:style w:type="paragraph" w:styleId="Header">
    <w:name w:val="header"/>
    <w:basedOn w:val="Normal"/>
    <w:link w:val="HeaderChar"/>
    <w:uiPriority w:val="99"/>
    <w:unhideWhenUsed/>
    <w:rsid w:val="004411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1133"/>
  </w:style>
  <w:style w:type="character" w:styleId="CommentReference">
    <w:name w:val="annotation reference"/>
    <w:basedOn w:val="DefaultParagraphFont"/>
    <w:uiPriority w:val="99"/>
    <w:semiHidden/>
    <w:unhideWhenUsed/>
    <w:rsid w:val="009203C9"/>
    <w:rPr>
      <w:sz w:val="16"/>
      <w:szCs w:val="16"/>
    </w:rPr>
  </w:style>
  <w:style w:type="paragraph" w:styleId="CommentText">
    <w:name w:val="annotation text"/>
    <w:basedOn w:val="Normal"/>
    <w:link w:val="CommentTextChar"/>
    <w:uiPriority w:val="99"/>
    <w:unhideWhenUsed/>
    <w:rsid w:val="009203C9"/>
    <w:pPr>
      <w:widowControl w:val="0"/>
      <w:autoSpaceDE w:val="0"/>
      <w:autoSpaceDN w:val="0"/>
      <w:spacing w:after="0" w:line="240" w:lineRule="auto"/>
    </w:pPr>
    <w:rPr>
      <w:rFonts w:ascii="Arial" w:eastAsia="Arial" w:hAnsi="Arial" w:cs="Arial"/>
      <w:sz w:val="20"/>
      <w:szCs w:val="20"/>
    </w:rPr>
  </w:style>
  <w:style w:type="character" w:customStyle="1" w:styleId="CommentTextChar">
    <w:name w:val="Comment Text Char"/>
    <w:basedOn w:val="DefaultParagraphFont"/>
    <w:link w:val="CommentText"/>
    <w:uiPriority w:val="99"/>
    <w:rsid w:val="009203C9"/>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C113BA"/>
    <w:pPr>
      <w:widowControl/>
      <w:autoSpaceDE/>
      <w:autoSpaceDN/>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C113BA"/>
    <w:rPr>
      <w:rFonts w:ascii="Arial" w:eastAsia="Arial" w:hAnsi="Arial" w:cs="Arial"/>
      <w:b/>
      <w:bCs/>
      <w:sz w:val="20"/>
      <w:szCs w:val="20"/>
    </w:rPr>
  </w:style>
  <w:style w:type="character" w:styleId="Mention">
    <w:name w:val="Mention"/>
    <w:basedOn w:val="DefaultParagraphFont"/>
    <w:uiPriority w:val="99"/>
    <w:unhideWhenUsed/>
    <w:rsid w:val="006B4BEA"/>
    <w:rPr>
      <w:color w:val="2B579A"/>
      <w:shd w:val="clear" w:color="auto" w:fill="E1DFDD"/>
    </w:rPr>
  </w:style>
  <w:style w:type="character" w:customStyle="1" w:styleId="normaltextrun">
    <w:name w:val="normaltextrun"/>
    <w:basedOn w:val="DefaultParagraphFont"/>
    <w:rsid w:val="00EB442D"/>
  </w:style>
  <w:style w:type="character" w:customStyle="1" w:styleId="eop">
    <w:name w:val="eop"/>
    <w:basedOn w:val="DefaultParagraphFont"/>
    <w:rsid w:val="00EB44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191977">
      <w:bodyDiv w:val="1"/>
      <w:marLeft w:val="0"/>
      <w:marRight w:val="0"/>
      <w:marTop w:val="0"/>
      <w:marBottom w:val="0"/>
      <w:divBdr>
        <w:top w:val="none" w:sz="0" w:space="0" w:color="auto"/>
        <w:left w:val="none" w:sz="0" w:space="0" w:color="auto"/>
        <w:bottom w:val="none" w:sz="0" w:space="0" w:color="auto"/>
        <w:right w:val="none" w:sz="0" w:space="0" w:color="auto"/>
      </w:divBdr>
    </w:div>
    <w:div w:id="553932681">
      <w:bodyDiv w:val="1"/>
      <w:marLeft w:val="0"/>
      <w:marRight w:val="0"/>
      <w:marTop w:val="0"/>
      <w:marBottom w:val="0"/>
      <w:divBdr>
        <w:top w:val="none" w:sz="0" w:space="0" w:color="auto"/>
        <w:left w:val="none" w:sz="0" w:space="0" w:color="auto"/>
        <w:bottom w:val="none" w:sz="0" w:space="0" w:color="auto"/>
        <w:right w:val="none" w:sz="0" w:space="0" w:color="auto"/>
      </w:divBdr>
    </w:div>
    <w:div w:id="1266646816">
      <w:bodyDiv w:val="1"/>
      <w:marLeft w:val="0"/>
      <w:marRight w:val="0"/>
      <w:marTop w:val="0"/>
      <w:marBottom w:val="0"/>
      <w:divBdr>
        <w:top w:val="none" w:sz="0" w:space="0" w:color="auto"/>
        <w:left w:val="none" w:sz="0" w:space="0" w:color="auto"/>
        <w:bottom w:val="none" w:sz="0" w:space="0" w:color="auto"/>
        <w:right w:val="none" w:sz="0" w:space="0" w:color="auto"/>
      </w:divBdr>
      <w:divsChild>
        <w:div w:id="1049189865">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support.microsoft.com/en-us/office/accept-or-reject-tracked-changes-in-word-b2dac7d8-f497-4e94-81bd-d64e62eee0e8"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09E9CB62415842B12C11809EE1B06C" ma:contentTypeVersion="1132" ma:contentTypeDescription="Create a new document." ma:contentTypeScope="" ma:versionID="988f22667fe9a57fbfdbbf40e892987b">
  <xsd:schema xmlns:xsd="http://www.w3.org/2001/XMLSchema" xmlns:xs="http://www.w3.org/2001/XMLSchema" xmlns:p="http://schemas.microsoft.com/office/2006/metadata/properties" xmlns:ns2="a53cf8a9-81ff-4583-b76a-f8057a43c85c" xmlns:ns3="d14d0c0b-13ee-4290-8980-30b4db330847" xmlns:ns4="7e853b35-4d73-4883-8964-6728aa3b71a6" targetNamespace="http://schemas.microsoft.com/office/2006/metadata/properties" ma:root="true" ma:fieldsID="7ae1b5c983995a32c9ff7e6eb41f14fd" ns2:_="" ns3:_="" ns4:_="">
    <xsd:import namespace="a53cf8a9-81ff-4583-b76a-f8057a43c85c"/>
    <xsd:import namespace="d14d0c0b-13ee-4290-8980-30b4db330847"/>
    <xsd:import namespace="7e853b35-4d73-4883-8964-6728aa3b71a6"/>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MediaServiceMetadata" minOccurs="0"/>
                <xsd:element ref="ns3:MediaServiceFastMetadata" minOccurs="0"/>
                <xsd:element ref="ns4:SharedWithDetails" minOccurs="0"/>
                <xsd:element ref="ns3:MediaServiceDateTaken" minOccurs="0"/>
                <xsd:element ref="ns3:MediaLengthInSeconds" minOccurs="0"/>
                <xsd:element ref="ns3:MediaServiceOCR" minOccurs="0"/>
                <xsd:element ref="ns3:MediaServiceGenerationTime" minOccurs="0"/>
                <xsd:element ref="ns3:MediaServiceEventHashCode"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3cf8a9-81ff-4583-b76a-f8057a43c85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2" nillable="true" ma:displayName="Taxonomy Catch All Column" ma:hidden="true" ma:list="{9acbbda9-8635-4387-bdf5-a5d0f3e986cd}" ma:internalName="TaxCatchAll" ma:showField="CatchAllData" ma:web="a53cf8a9-81ff-4583-b76a-f8057a43c85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14d0c0b-13ee-4290-8980-30b4db330847" elementFormDefault="qualified">
    <xsd:import namespace="http://schemas.microsoft.com/office/2006/documentManagement/types"/>
    <xsd:import namespace="http://schemas.microsoft.com/office/infopath/2007/PartnerControls"/>
    <xsd:element name="SharedWithUsers" ma:index="11" nillable="true" ma:displayName="Shared With" ma:list="UserInfo" ma:SearchPeopleOnly="false" ma:internalName="SharedWithUsers"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5073050-3fd1-4e92-a2b5-a3b9c7057e5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e853b35-4d73-4883-8964-6728aa3b71a6" elementFormDefault="qualified">
    <xsd:import namespace="http://schemas.microsoft.com/office/2006/documentManagement/types"/>
    <xsd:import namespace="http://schemas.microsoft.com/office/infopath/2007/PartnerControls"/>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a53cf8a9-81ff-4583-b76a-f8057a43c85c">55EAVHMDKNRW-187398370-3319</_dlc_DocId>
    <_dlc_DocIdUrl xmlns="a53cf8a9-81ff-4583-b76a-f8057a43c85c">
      <Url>https://carb.sharepoint.com/STCD/ACCB2/_layouts/15/DocIdRedir.aspx?ID=55EAVHMDKNRW-187398370-3319</Url>
      <Description>55EAVHMDKNRW-187398370-3319</Description>
    </_dlc_DocIdUrl>
    <SharedWithUsers xmlns="d14d0c0b-13ee-4290-8980-30b4db330847">
      <UserInfo>
        <DisplayName/>
        <AccountId xsi:nil="true"/>
        <AccountType/>
      </UserInfo>
    </SharedWithUsers>
    <lcf76f155ced4ddcb4097134ff3c332f xmlns="d14d0c0b-13ee-4290-8980-30b4db330847">
      <Terms xmlns="http://schemas.microsoft.com/office/infopath/2007/PartnerControls"/>
    </lcf76f155ced4ddcb4097134ff3c332f>
    <TaxCatchAll xmlns="a53cf8a9-81ff-4583-b76a-f8057a43c85c"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B609E9CB62415842B12C11809EE1B06C" ma:contentTypeVersion="1132" ma:contentTypeDescription="Create a new document." ma:contentTypeScope="" ma:versionID="988f22667fe9a57fbfdbbf40e892987b">
  <xsd:schema xmlns:xsd="http://www.w3.org/2001/XMLSchema" xmlns:xs="http://www.w3.org/2001/XMLSchema" xmlns:p="http://schemas.microsoft.com/office/2006/metadata/properties" xmlns:ns2="a53cf8a9-81ff-4583-b76a-f8057a43c85c" xmlns:ns3="d14d0c0b-13ee-4290-8980-30b4db330847" xmlns:ns4="7e853b35-4d73-4883-8964-6728aa3b71a6" targetNamespace="http://schemas.microsoft.com/office/2006/metadata/properties" ma:root="true" ma:fieldsID="7ae1b5c983995a32c9ff7e6eb41f14fd" ns2:_="" ns3:_="" ns4:_="">
    <xsd:import namespace="a53cf8a9-81ff-4583-b76a-f8057a43c85c"/>
    <xsd:import namespace="d14d0c0b-13ee-4290-8980-30b4db330847"/>
    <xsd:import namespace="7e853b35-4d73-4883-8964-6728aa3b71a6"/>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MediaServiceMetadata" minOccurs="0"/>
                <xsd:element ref="ns3:MediaServiceFastMetadata" minOccurs="0"/>
                <xsd:element ref="ns4:SharedWithDetails" minOccurs="0"/>
                <xsd:element ref="ns3:MediaServiceDateTaken" minOccurs="0"/>
                <xsd:element ref="ns3:MediaLengthInSeconds" minOccurs="0"/>
                <xsd:element ref="ns3:MediaServiceOCR" minOccurs="0"/>
                <xsd:element ref="ns3:MediaServiceGenerationTime" minOccurs="0"/>
                <xsd:element ref="ns3:MediaServiceEventHashCode"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3cf8a9-81ff-4583-b76a-f8057a43c85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2" nillable="true" ma:displayName="Taxonomy Catch All Column" ma:hidden="true" ma:list="{9acbbda9-8635-4387-bdf5-a5d0f3e986cd}" ma:internalName="TaxCatchAll" ma:showField="CatchAllData" ma:web="a53cf8a9-81ff-4583-b76a-f8057a43c85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14d0c0b-13ee-4290-8980-30b4db330847" elementFormDefault="qualified">
    <xsd:import namespace="http://schemas.microsoft.com/office/2006/documentManagement/types"/>
    <xsd:import namespace="http://schemas.microsoft.com/office/infopath/2007/PartnerControls"/>
    <xsd:element name="SharedWithUsers" ma:index="11" nillable="true" ma:displayName="Shared With" ma:list="UserInfo" ma:SearchPeopleOnly="false" ma:internalName="SharedWithUsers"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5073050-3fd1-4e92-a2b5-a3b9c7057e5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e853b35-4d73-4883-8964-6728aa3b71a6" elementFormDefault="qualified">
    <xsd:import namespace="http://schemas.microsoft.com/office/2006/documentManagement/types"/>
    <xsd:import namespace="http://schemas.microsoft.com/office/infopath/2007/PartnerControls"/>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FA870D-F7E8-48E0-AA99-E893A5A536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3cf8a9-81ff-4583-b76a-f8057a43c85c"/>
    <ds:schemaRef ds:uri="d14d0c0b-13ee-4290-8980-30b4db330847"/>
    <ds:schemaRef ds:uri="7e853b35-4d73-4883-8964-6728aa3b71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38AE3E-F7B6-4405-B2FC-0277520C20D2}">
  <ds:schemaRefs>
    <ds:schemaRef ds:uri="http://schemas.microsoft.com/sharepoint/events"/>
  </ds:schemaRefs>
</ds:datastoreItem>
</file>

<file path=customXml/itemProps3.xml><?xml version="1.0" encoding="utf-8"?>
<ds:datastoreItem xmlns:ds="http://schemas.openxmlformats.org/officeDocument/2006/customXml" ds:itemID="{DB31AA51-7EB3-4EAE-B8BD-DED7FBDAF9A3}">
  <ds:schemaRefs>
    <ds:schemaRef ds:uri="http://schemas.microsoft.com/office/2006/metadata/properties"/>
    <ds:schemaRef ds:uri="http://schemas.microsoft.com/office/2006/documentManagement/types"/>
    <ds:schemaRef ds:uri="d14d0c0b-13ee-4290-8980-30b4db330847"/>
    <ds:schemaRef ds:uri="a53cf8a9-81ff-4583-b76a-f8057a43c85c"/>
    <ds:schemaRef ds:uri="http://purl.org/dc/elements/1.1/"/>
    <ds:schemaRef ds:uri="http://purl.org/dc/dcmitype/"/>
    <ds:schemaRef ds:uri="7e853b35-4d73-4883-8964-6728aa3b71a6"/>
    <ds:schemaRef ds:uri="http://purl.org/dc/terms/"/>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C16EAC61-4C0F-42E0-A325-BF876A8CDE50}">
  <ds:schemaRefs>
    <ds:schemaRef ds:uri="http://schemas.openxmlformats.org/officeDocument/2006/bibliography"/>
  </ds:schemaRefs>
</ds:datastoreItem>
</file>

<file path=customXml/itemProps5.xml><?xml version="1.0" encoding="utf-8"?>
<ds:datastoreItem xmlns:ds="http://schemas.openxmlformats.org/officeDocument/2006/customXml" ds:itemID="{A1666FC5-E0D9-4670-924C-2D3CBE63071D}">
  <ds:schemaRefs>
    <ds:schemaRef ds:uri="http://schemas.microsoft.com/sharepoint/v3/contenttype/forms"/>
  </ds:schemaRefs>
</ds:datastoreItem>
</file>

<file path=customXml/itemProps6.xml><?xml version="1.0" encoding="utf-8"?>
<ds:datastoreItem xmlns:ds="http://schemas.openxmlformats.org/officeDocument/2006/customXml" ds:itemID="{B8335BEB-F9C7-47D9-A3C0-97885D1107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3cf8a9-81ff-4583-b76a-f8057a43c85c"/>
    <ds:schemaRef ds:uri="d14d0c0b-13ee-4290-8980-30b4db330847"/>
    <ds:schemaRef ds:uri="7e853b35-4d73-4883-8964-6728aa3b71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1305</Words>
  <Characters>8447</Characters>
  <Application>Microsoft Office Word</Application>
  <DocSecurity>0</DocSecurity>
  <Lines>70</Lines>
  <Paragraphs>19</Paragraphs>
  <ScaleCrop>false</ScaleCrop>
  <Company>California Air Resources Board</Company>
  <LinksUpToDate>false</LinksUpToDate>
  <CharactersWithSpaces>9733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A-7 - Reg Order - Section 1962.6</dc:title>
  <dc:subject/>
  <dc:creator>Hopkins, Chris@ARB</dc:creator>
  <cp:keywords/>
  <dc:description/>
  <cp:lastModifiedBy>Chen, Belinda@ARB</cp:lastModifiedBy>
  <cp:revision>1</cp:revision>
  <cp:lastPrinted>2022-04-06T14:35:00Z</cp:lastPrinted>
  <dcterms:created xsi:type="dcterms:W3CDTF">2022-06-08T17:51:00Z</dcterms:created>
  <dcterms:modified xsi:type="dcterms:W3CDTF">2022-06-08T22:02:00Z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0x010100B609E9CB62415842B12C11809EE1B06C</vt:lpwstr>
  </property>
  <property fmtid="{D5CDD505-2E9C-101B-9397-08002B2CF9AE}" pid="3" name="_dlc_DocIdItemGuid">
    <vt:lpwstr>e04008f6-e091-47bd-b48b-5f708594f6e8</vt:lpwstr>
  </property>
  <property fmtid="{D5CDD505-2E9C-101B-9397-08002B2CF9AE}" pid="4" name="MediaServiceImageTags">
    <vt:lpwstr/>
  </property>
</Properties>
</file>